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0" w:line="240" w:lineRule="auto"/>
        <w:jc w:val="center"/>
        <w:outlineLvl w:val="2"/>
        <w:rPr>
          <w:rFonts w:ascii="方正小标宋简体" w:hAnsi="仿宋" w:eastAsia="方正小标宋简体" w:cs="仿宋"/>
          <w:bCs/>
          <w:color w:val="000000" w:themeColor="text1"/>
          <w:kern w:val="0"/>
          <w:sz w:val="30"/>
          <w:szCs w:val="30"/>
          <w14:textFill>
            <w14:solidFill>
              <w14:schemeClr w14:val="tx1"/>
            </w14:solidFill>
          </w14:textFill>
        </w:rPr>
      </w:pPr>
      <w:r>
        <w:rPr>
          <w:rFonts w:ascii="方正小标宋简体" w:hAnsi="仿宋" w:eastAsia="方正小标宋简体" w:cs="仿宋"/>
          <w:bCs/>
          <w:color w:val="000000" w:themeColor="text1"/>
          <w:kern w:val="0"/>
          <w:sz w:val="30"/>
          <w:szCs w:val="30"/>
          <w14:textFill>
            <w14:solidFill>
              <w14:schemeClr w14:val="tx1"/>
            </w14:solidFill>
          </w14:textFill>
        </w:rPr>
        <w:t xml:space="preserve"> 东南大学2024</w:t>
      </w:r>
      <w:r>
        <w:rPr>
          <w:rFonts w:hint="eastAsia" w:ascii="方正小标宋简体" w:hAnsi="仿宋" w:eastAsia="方正小标宋简体" w:cs="仿宋"/>
          <w:bCs/>
          <w:color w:val="000000" w:themeColor="text1"/>
          <w:kern w:val="0"/>
          <w:sz w:val="30"/>
          <w:szCs w:val="30"/>
          <w14:textFill>
            <w14:solidFill>
              <w14:schemeClr w14:val="tx1"/>
            </w14:solidFill>
          </w14:textFill>
        </w:rPr>
        <w:t>年强基计划招生简章</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东南大学是我国最早建立的高等学府之一，秉承“止于至善”的校训，赢得了“以科学名世，以人才报国”的广泛赞誉。为全面贯彻党的二十大精神和全国教育大会精神，深入落实《国务院关于深化考试招生制度改革的实施意见》（国发〔</w:t>
      </w:r>
      <w:r>
        <w:rPr>
          <w:rFonts w:ascii="仿宋" w:hAnsi="仿宋" w:eastAsia="仿宋" w:cs="仿宋"/>
          <w:color w:val="000000" w:themeColor="text1"/>
          <w:kern w:val="0"/>
          <w:sz w:val="30"/>
          <w:szCs w:val="30"/>
          <w14:textFill>
            <w14:solidFill>
              <w14:schemeClr w14:val="tx1"/>
            </w14:solidFill>
          </w14:textFill>
        </w:rPr>
        <w:t>2014〕35号），根据《关于在部分高校开展基础学科招生改革试点工作的意见》（教学〔2020〕1号）等文件，服务国家重大战略需求，加强基础学科拔尖创新人才选拔培养，经批准我校2024</w:t>
      </w:r>
      <w:r>
        <w:rPr>
          <w:rFonts w:hint="eastAsia" w:ascii="仿宋" w:hAnsi="仿宋" w:eastAsia="仿宋" w:cs="仿宋"/>
          <w:color w:val="000000" w:themeColor="text1"/>
          <w:kern w:val="0"/>
          <w:sz w:val="30"/>
          <w:szCs w:val="30"/>
          <w14:textFill>
            <w14:solidFill>
              <w14:schemeClr w14:val="tx1"/>
            </w14:solidFill>
          </w14:textFill>
        </w:rPr>
        <w:t>年继续开展基础学科招生改革试点（也称“东南大学强基计划”），探索多维度考核评价模式，选拔一批有志向、有兴趣、有天赋的青年学生进行专门培养，为国家重大战略领域输送后备人才。</w:t>
      </w:r>
    </w:p>
    <w:p>
      <w:pPr>
        <w:spacing w:before="217" w:beforeLines="50"/>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一、招生对象及报名条件</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在我校安排强基计划招生的省份，符合</w:t>
      </w:r>
      <w:r>
        <w:rPr>
          <w:rFonts w:ascii="仿宋" w:hAnsi="仿宋" w:eastAsia="仿宋" w:cs="仿宋"/>
          <w:color w:val="000000" w:themeColor="text1"/>
          <w:kern w:val="0"/>
          <w:sz w:val="30"/>
          <w:szCs w:val="30"/>
          <w14:textFill>
            <w14:solidFill>
              <w14:schemeClr w14:val="tx1"/>
            </w14:solidFill>
          </w14:textFill>
        </w:rPr>
        <w:t>2024</w:t>
      </w:r>
      <w:r>
        <w:rPr>
          <w:rFonts w:hint="eastAsia" w:ascii="仿宋" w:hAnsi="仿宋" w:eastAsia="仿宋" w:cs="仿宋"/>
          <w:color w:val="000000" w:themeColor="text1"/>
          <w:kern w:val="0"/>
          <w:sz w:val="30"/>
          <w:szCs w:val="30"/>
          <w14:textFill>
            <w14:solidFill>
              <w14:schemeClr w14:val="tx1"/>
            </w14:solidFill>
          </w14:textFill>
        </w:rPr>
        <w:t>年全国普通高等学校招生全国统一考试报名条件，理想信念坚定，自觉践行社会主义核心价值观，思想品德优良，遵纪守法，品行端正；综合素质优秀或基础学科拔尖，并有志于将来从事相关领域科学技术工作的高中毕业生均可申请报名。</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申请报名考生分为以下两类：</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第一类：综合素质优秀的考生。</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第二类：基础学科拔尖，高中阶段在中国数学奥林匹克、全国中学生物理竞赛、中国化学奥林匹克、全国中学生生物学竞赛、全国青少年信息学奥林匹克竞赛等五项学科竞赛中获得全国决赛二等奖及以上的考生。</w:t>
      </w:r>
    </w:p>
    <w:p>
      <w:pPr>
        <w:spacing w:before="217" w:beforeLines="50" w:after="87" w:afterLines="20"/>
        <w:ind w:firstLine="600" w:firstLineChars="20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二、招生专业及省市</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329"/>
        <w:gridCol w:w="1600"/>
        <w:gridCol w:w="913"/>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80" w:type="pct"/>
            <w:vMerge w:val="restart"/>
            <w:vAlign w:val="center"/>
          </w:tcPr>
          <w:p>
            <w:pPr>
              <w:widowControl w:val="0"/>
              <w:spacing w:line="38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cs="仿宋"/>
                <w:color w:val="000000" w:themeColor="text1"/>
                <w:kern w:val="0"/>
                <w:sz w:val="24"/>
                <w:szCs w:val="24"/>
                <w14:textFill>
                  <w14:solidFill>
                    <w14:schemeClr w14:val="tx1"/>
                  </w14:solidFill>
                </w14:textFill>
              </w:rPr>
              <w:t>科类</w:t>
            </w:r>
          </w:p>
        </w:tc>
        <w:tc>
          <w:tcPr>
            <w:tcW w:w="780" w:type="pct"/>
            <w:vMerge w:val="restart"/>
            <w:tcBorders>
              <w:bottom w:val="single" w:color="auto" w:sz="4" w:space="0"/>
            </w:tcBorders>
            <w:vAlign w:val="center"/>
          </w:tcPr>
          <w:p>
            <w:pPr>
              <w:widowControl w:val="0"/>
              <w:spacing w:line="38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招生专业（类）</w:t>
            </w:r>
          </w:p>
        </w:tc>
        <w:tc>
          <w:tcPr>
            <w:tcW w:w="939" w:type="pct"/>
            <w:tcBorders>
              <w:bottom w:val="single" w:color="auto" w:sz="4" w:space="0"/>
            </w:tcBorders>
            <w:vAlign w:val="center"/>
          </w:tcPr>
          <w:p>
            <w:pPr>
              <w:widowControl w:val="0"/>
              <w:spacing w:line="38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_GB2312" w:hAnsi="微软雅黑" w:cs="宋体"/>
                <w:b/>
                <w:bCs/>
                <w:color w:val="333333"/>
                <w:kern w:val="0"/>
                <w:sz w:val="24"/>
                <w:szCs w:val="24"/>
              </w:rPr>
              <w:t>选考科目</w:t>
            </w:r>
          </w:p>
        </w:tc>
        <w:tc>
          <w:tcPr>
            <w:tcW w:w="536" w:type="pct"/>
            <w:vMerge w:val="restart"/>
            <w:vAlign w:val="center"/>
          </w:tcPr>
          <w:p>
            <w:pPr>
              <w:widowControl w:val="0"/>
              <w:spacing w:line="38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辩色力要求</w:t>
            </w:r>
          </w:p>
        </w:tc>
        <w:tc>
          <w:tcPr>
            <w:tcW w:w="1965" w:type="pct"/>
            <w:vMerge w:val="restart"/>
            <w:vAlign w:val="center"/>
          </w:tcPr>
          <w:p>
            <w:pPr>
              <w:widowControl w:val="0"/>
              <w:spacing w:line="38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招生省份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80" w:type="pct"/>
            <w:vMerge w:val="continue"/>
            <w:vAlign w:val="center"/>
          </w:tcPr>
          <w:p>
            <w:pPr>
              <w:widowControl w:val="0"/>
              <w:spacing w:line="380" w:lineRule="exact"/>
              <w:jc w:val="center"/>
              <w:rPr>
                <w:rFonts w:ascii="仿宋" w:hAnsi="仿宋" w:eastAsia="仿宋" w:cs="仿宋"/>
                <w:color w:val="000000" w:themeColor="text1"/>
                <w:sz w:val="24"/>
                <w:szCs w:val="24"/>
                <w14:textFill>
                  <w14:solidFill>
                    <w14:schemeClr w14:val="tx1"/>
                  </w14:solidFill>
                </w14:textFill>
              </w:rPr>
            </w:pPr>
          </w:p>
        </w:tc>
        <w:tc>
          <w:tcPr>
            <w:tcW w:w="780" w:type="pct"/>
            <w:vMerge w:val="continue"/>
            <w:vAlign w:val="center"/>
          </w:tcPr>
          <w:p>
            <w:pPr>
              <w:widowControl w:val="0"/>
              <w:spacing w:line="380" w:lineRule="exact"/>
              <w:jc w:val="center"/>
              <w:rPr>
                <w:rFonts w:ascii="仿宋" w:hAnsi="仿宋" w:eastAsia="仿宋" w:cs="仿宋"/>
                <w:color w:val="000000" w:themeColor="text1"/>
                <w:sz w:val="24"/>
                <w:szCs w:val="24"/>
                <w14:textFill>
                  <w14:solidFill>
                    <w14:schemeClr w14:val="tx1"/>
                  </w14:solidFill>
                </w14:textFill>
              </w:rPr>
            </w:pPr>
          </w:p>
        </w:tc>
        <w:tc>
          <w:tcPr>
            <w:tcW w:w="939" w:type="pct"/>
            <w:vAlign w:val="center"/>
          </w:tcPr>
          <w:p>
            <w:pPr>
              <w:widowControl w:val="0"/>
              <w:shd w:val="clear" w:color="auto" w:fill="FFFFFF"/>
              <w:spacing w:line="24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_GB2312" w:hAnsi="微软雅黑" w:cs="宋体"/>
                <w:b/>
                <w:bCs/>
                <w:color w:val="333333"/>
                <w:kern w:val="0"/>
                <w:sz w:val="24"/>
                <w:szCs w:val="24"/>
              </w:rPr>
              <w:t>综合改革省份选考科目要求</w:t>
            </w:r>
          </w:p>
        </w:tc>
        <w:tc>
          <w:tcPr>
            <w:tcW w:w="536" w:type="pct"/>
            <w:vMerge w:val="continue"/>
            <w:vAlign w:val="center"/>
          </w:tcPr>
          <w:p>
            <w:pPr>
              <w:widowControl w:val="0"/>
              <w:spacing w:line="38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1965" w:type="pct"/>
            <w:vMerge w:val="continue"/>
            <w:vAlign w:val="center"/>
          </w:tcPr>
          <w:p>
            <w:pPr>
              <w:widowControl w:val="0"/>
              <w:spacing w:line="380" w:lineRule="exact"/>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0" w:type="pc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文科类</w:t>
            </w:r>
          </w:p>
        </w:tc>
        <w:tc>
          <w:tcPr>
            <w:tcW w:w="780" w:type="pc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哲学</w:t>
            </w:r>
          </w:p>
        </w:tc>
        <w:tc>
          <w:tcPr>
            <w:tcW w:w="939" w:type="pc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不限</w:t>
            </w:r>
          </w:p>
        </w:tc>
        <w:tc>
          <w:tcPr>
            <w:tcW w:w="536" w:type="pc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无</w:t>
            </w:r>
          </w:p>
        </w:tc>
        <w:tc>
          <w:tcPr>
            <w:tcW w:w="1965" w:type="pc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北京、江苏、安徽、山东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0" w:type="pct"/>
            <w:vMerge w:val="restar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理科类</w:t>
            </w:r>
          </w:p>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p>
        </w:tc>
        <w:tc>
          <w:tcPr>
            <w:tcW w:w="780" w:type="pc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数学类</w:t>
            </w:r>
          </w:p>
        </w:tc>
        <w:tc>
          <w:tcPr>
            <w:tcW w:w="939" w:type="pc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物理</w:t>
            </w:r>
            <w:r>
              <w:rPr>
                <w:rFonts w:ascii="仿宋" w:hAnsi="仿宋" w:eastAsia="仿宋" w:cs="仿宋"/>
                <w:color w:val="000000" w:themeColor="text1"/>
                <w:kern w:val="0"/>
                <w:sz w:val="24"/>
                <w:szCs w:val="24"/>
                <w14:textFill>
                  <w14:solidFill>
                    <w14:schemeClr w14:val="tx1"/>
                  </w14:solidFill>
                </w14:textFill>
              </w:rPr>
              <w:t>+化学</w:t>
            </w:r>
          </w:p>
        </w:tc>
        <w:tc>
          <w:tcPr>
            <w:tcW w:w="536" w:type="pc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ins w:id="0" w:author="风一样的女子ฅ" w:date="2024-04-11T14:29:18Z">
              <w:r>
                <w:rPr>
                  <w:rFonts w:hint="eastAsia" w:ascii="仿宋" w:hAnsi="仿宋" w:eastAsia="仿宋" w:cs="仿宋"/>
                  <w:color w:val="000000" w:themeColor="text1"/>
                  <w:kern w:val="0"/>
                  <w:sz w:val="24"/>
                  <w:szCs w:val="24"/>
                  <w14:textFill>
                    <w14:solidFill>
                      <w14:schemeClr w14:val="tx1"/>
                    </w14:solidFill>
                  </w14:textFill>
                </w:rPr>
                <w:t>无</w:t>
              </w:r>
            </w:ins>
          </w:p>
        </w:tc>
        <w:tc>
          <w:tcPr>
            <w:tcW w:w="1965" w:type="pct"/>
            <w:vMerge w:val="restar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北京、天津、山西、上海、江苏、浙江、安徽、山东、河南、广东、四川、陕西、湖北、湖南、重庆、江西、福建、贵州、甘肃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80" w:type="pct"/>
            <w:vMerge w:val="continue"/>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p>
        </w:tc>
        <w:tc>
          <w:tcPr>
            <w:tcW w:w="780" w:type="pc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物理学类</w:t>
            </w:r>
          </w:p>
        </w:tc>
        <w:tc>
          <w:tcPr>
            <w:tcW w:w="939" w:type="pc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物理</w:t>
            </w:r>
            <w:r>
              <w:rPr>
                <w:rFonts w:ascii="仿宋" w:hAnsi="仿宋" w:eastAsia="仿宋" w:cs="仿宋"/>
                <w:color w:val="000000" w:themeColor="text1"/>
                <w:kern w:val="0"/>
                <w:sz w:val="24"/>
                <w:szCs w:val="24"/>
                <w14:textFill>
                  <w14:solidFill>
                    <w14:schemeClr w14:val="tx1"/>
                  </w14:solidFill>
                </w14:textFill>
              </w:rPr>
              <w:t>+化学</w:t>
            </w:r>
          </w:p>
        </w:tc>
        <w:tc>
          <w:tcPr>
            <w:tcW w:w="536" w:type="pc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Ⅱ</w:t>
            </w:r>
          </w:p>
        </w:tc>
        <w:tc>
          <w:tcPr>
            <w:tcW w:w="1965" w:type="pct"/>
            <w:vMerge w:val="continue"/>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80" w:type="pct"/>
            <w:vMerge w:val="continue"/>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p>
        </w:tc>
        <w:tc>
          <w:tcPr>
            <w:tcW w:w="780" w:type="pc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化学</w:t>
            </w:r>
          </w:p>
        </w:tc>
        <w:tc>
          <w:tcPr>
            <w:tcW w:w="939" w:type="pc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物理</w:t>
            </w:r>
            <w:r>
              <w:rPr>
                <w:rFonts w:ascii="仿宋" w:hAnsi="仿宋" w:eastAsia="仿宋" w:cs="仿宋"/>
                <w:color w:val="000000" w:themeColor="text1"/>
                <w:kern w:val="0"/>
                <w:sz w:val="24"/>
                <w:szCs w:val="24"/>
                <w14:textFill>
                  <w14:solidFill>
                    <w14:schemeClr w14:val="tx1"/>
                  </w14:solidFill>
                </w14:textFill>
              </w:rPr>
              <w:t>+化学</w:t>
            </w:r>
          </w:p>
        </w:tc>
        <w:tc>
          <w:tcPr>
            <w:tcW w:w="536" w:type="pct"/>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Ⅰ</w:t>
            </w:r>
          </w:p>
        </w:tc>
        <w:tc>
          <w:tcPr>
            <w:tcW w:w="1965" w:type="pct"/>
            <w:vMerge w:val="continue"/>
            <w:vAlign w:val="center"/>
          </w:tcPr>
          <w:p>
            <w:pPr>
              <w:widowControl w:val="0"/>
              <w:spacing w:line="240" w:lineRule="auto"/>
              <w:jc w:val="center"/>
              <w:rPr>
                <w:rFonts w:ascii="仿宋" w:hAnsi="仿宋" w:eastAsia="仿宋" w:cs="仿宋"/>
                <w:color w:val="000000" w:themeColor="text1"/>
                <w:kern w:val="0"/>
                <w:sz w:val="24"/>
                <w:szCs w:val="24"/>
                <w14:textFill>
                  <w14:solidFill>
                    <w14:schemeClr w14:val="tx1"/>
                  </w14:solidFill>
                </w14:textFill>
              </w:rPr>
            </w:pPr>
          </w:p>
        </w:tc>
      </w:tr>
    </w:tbl>
    <w:p>
      <w:pPr>
        <w:widowControl w:val="0"/>
        <w:jc w:val="lef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说明：（</w:t>
      </w:r>
      <w:r>
        <w:rPr>
          <w:rFonts w:ascii="仿宋" w:hAnsi="仿宋" w:eastAsia="仿宋" w:cs="仿宋"/>
          <w:color w:val="000000" w:themeColor="text1"/>
          <w:kern w:val="0"/>
          <w:sz w:val="30"/>
          <w:szCs w:val="30"/>
          <w14:textFill>
            <w14:solidFill>
              <w14:schemeClr w14:val="tx1"/>
            </w14:solidFill>
          </w14:textFill>
        </w:rPr>
        <w:t>1）考生高考体检结果需符合报考专业类的相关要求，其中Ⅰ指色弱不能被录取，Ⅱ指色盲不能被录取。</w:t>
      </w:r>
    </w:p>
    <w:p>
      <w:pPr>
        <w:widowControl w:val="0"/>
        <w:ind w:firstLine="900" w:firstLineChars="300"/>
        <w:jc w:val="lef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w:t>
      </w:r>
      <w:r>
        <w:rPr>
          <w:rFonts w:ascii="仿宋" w:hAnsi="仿宋" w:eastAsia="仿宋" w:cs="仿宋"/>
          <w:color w:val="000000" w:themeColor="text1"/>
          <w:kern w:val="0"/>
          <w:sz w:val="30"/>
          <w:szCs w:val="30"/>
          <w14:textFill>
            <w14:solidFill>
              <w14:schemeClr w14:val="tx1"/>
            </w14:solidFill>
          </w14:textFill>
        </w:rPr>
        <w:t>2）高考综合改革省份考生选考科目符合报考专业（类）要求方可报名，分省招生</w:t>
      </w:r>
      <w:r>
        <w:rPr>
          <w:rFonts w:hint="eastAsia" w:ascii="仿宋" w:hAnsi="仿宋" w:eastAsia="仿宋" w:cs="仿宋"/>
          <w:color w:val="000000" w:themeColor="text1"/>
          <w:kern w:val="0"/>
          <w:sz w:val="30"/>
          <w:szCs w:val="30"/>
          <w14:textFill>
            <w14:solidFill>
              <w14:schemeClr w14:val="tx1"/>
            </w14:solidFill>
          </w14:textFill>
        </w:rPr>
        <w:t>专业及</w:t>
      </w:r>
      <w:r>
        <w:rPr>
          <w:rFonts w:ascii="仿宋" w:hAnsi="仿宋" w:eastAsia="仿宋" w:cs="仿宋"/>
          <w:color w:val="000000" w:themeColor="text1"/>
          <w:kern w:val="0"/>
          <w:sz w:val="30"/>
          <w:szCs w:val="30"/>
          <w14:textFill>
            <w14:solidFill>
              <w14:schemeClr w14:val="tx1"/>
            </w14:solidFill>
          </w14:textFill>
        </w:rPr>
        <w:t>计划详见报名系统。</w:t>
      </w:r>
    </w:p>
    <w:p>
      <w:pPr>
        <w:spacing w:before="217" w:beforeLines="50"/>
        <w:ind w:firstLine="600" w:firstLineChars="20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三、报名方式与选拔程序</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（一）报名时间和办法</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4月12日至30日考生可登录</w:t>
      </w:r>
      <w:r>
        <w:rPr>
          <w:rFonts w:hint="eastAsia" w:ascii="仿宋" w:hAnsi="仿宋" w:eastAsia="仿宋" w:cs="仿宋"/>
          <w:color w:val="000000" w:themeColor="text1"/>
          <w:kern w:val="0"/>
          <w:sz w:val="30"/>
          <w:szCs w:val="30"/>
          <w14:textFill>
            <w14:solidFill>
              <w14:schemeClr w14:val="tx1"/>
            </w14:solidFill>
          </w14:textFill>
        </w:rPr>
        <w:t>东南大学强基计划报名系统（网址：</w:t>
      </w:r>
      <w:r>
        <w:rPr>
          <w:rFonts w:ascii="仿宋" w:hAnsi="仿宋" w:eastAsia="仿宋" w:cs="仿宋"/>
          <w:color w:val="000000" w:themeColor="text1"/>
          <w:kern w:val="0"/>
          <w:sz w:val="30"/>
          <w:szCs w:val="30"/>
          <w14:textFill>
            <w14:solidFill>
              <w14:schemeClr w14:val="tx1"/>
            </w14:solidFill>
          </w14:textFill>
        </w:rPr>
        <w:t>https://bm.chsi.com.cn/jcxkzs/sch/10286）</w:t>
      </w:r>
      <w:r>
        <w:rPr>
          <w:rFonts w:hint="eastAsia" w:ascii="仿宋" w:hAnsi="仿宋" w:eastAsia="仿宋" w:cs="仿宋"/>
          <w:color w:val="000000" w:themeColor="text1"/>
          <w:kern w:val="0"/>
          <w:sz w:val="30"/>
          <w:szCs w:val="30"/>
          <w14:textFill>
            <w14:solidFill>
              <w14:schemeClr w14:val="tx1"/>
            </w14:solidFill>
          </w14:textFill>
        </w:rPr>
        <w:t>，按要求准确、完整地完成网上报名。报名时，考生需根据自己的学科特长和专业兴趣填报</w:t>
      </w:r>
      <w:r>
        <w:rPr>
          <w:rFonts w:ascii="仿宋" w:hAnsi="仿宋" w:eastAsia="仿宋" w:cs="仿宋"/>
          <w:color w:val="000000" w:themeColor="text1"/>
          <w:kern w:val="0"/>
          <w:sz w:val="30"/>
          <w:szCs w:val="30"/>
          <w14:textFill>
            <w14:solidFill>
              <w14:schemeClr w14:val="tx1"/>
            </w14:solidFill>
          </w14:textFill>
        </w:rPr>
        <w:t>1-3个专业（类）志愿，我校不再安排专业调剂，实施高考综合改革省份考生选考科目应符合填报专业的科目要求。报考我校强基计划的考生不能兼报其他高校。</w:t>
      </w:r>
    </w:p>
    <w:p>
      <w:pPr>
        <w:numPr>
          <w:ilvl w:val="0"/>
          <w:numId w:val="1"/>
        </w:num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考生参加统一高考</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报名审核通过考生均须参加全国统一高考。</w:t>
      </w:r>
    </w:p>
    <w:p>
      <w:pPr>
        <w:numPr>
          <w:ilvl w:val="0"/>
          <w:numId w:val="1"/>
        </w:num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确认考试</w:t>
      </w:r>
    </w:p>
    <w:p>
      <w:pPr>
        <w:numPr>
          <w:ilvl w:val="255"/>
          <w:numId w:val="0"/>
        </w:numPr>
        <w:ind w:firstLine="600" w:firstLineChars="200"/>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6月15至18日，报名审核通过</w:t>
      </w:r>
      <w:r>
        <w:rPr>
          <w:rFonts w:hint="eastAsia" w:ascii="仿宋" w:hAnsi="仿宋" w:eastAsia="仿宋" w:cs="仿宋"/>
          <w:color w:val="000000" w:themeColor="text1"/>
          <w:kern w:val="0"/>
          <w:sz w:val="30"/>
          <w:szCs w:val="30"/>
          <w14:textFill>
            <w14:solidFill>
              <w14:schemeClr w14:val="tx1"/>
            </w14:solidFill>
          </w14:textFill>
        </w:rPr>
        <w:t>的考生须在报名系统中确认考试，未确认的考生视为放弃强基计划录取资格，不再参与后续的入围排队。对确认参加学校考核并入围却无故放弃的考生，我校将通报生源所在省份招生考试机构如实记入诚信档案，由此带来的后果由考生自行承担。</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（四）入围校考办法</w:t>
      </w:r>
    </w:p>
    <w:p>
      <w:pPr>
        <w:spacing w:before="150"/>
        <w:ind w:firstLine="645"/>
        <w:jc w:val="left"/>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6</w:t>
      </w:r>
      <w:r>
        <w:rPr>
          <w:rFonts w:hint="eastAsia" w:ascii="仿宋" w:hAnsi="仿宋" w:eastAsia="仿宋" w:cs="仿宋"/>
          <w:color w:val="000000" w:themeColor="text1"/>
          <w:kern w:val="0"/>
          <w:sz w:val="30"/>
          <w:szCs w:val="30"/>
          <w14:textFill>
            <w14:solidFill>
              <w14:schemeClr w14:val="tx1"/>
            </w14:solidFill>
          </w14:textFill>
        </w:rPr>
        <w:t>月2</w:t>
      </w:r>
      <w:r>
        <w:rPr>
          <w:rFonts w:ascii="仿宋" w:hAnsi="仿宋" w:eastAsia="仿宋" w:cs="仿宋"/>
          <w:color w:val="000000" w:themeColor="text1"/>
          <w:kern w:val="0"/>
          <w:sz w:val="30"/>
          <w:szCs w:val="30"/>
          <w14:textFill>
            <w14:solidFill>
              <w14:schemeClr w14:val="tx1"/>
            </w14:solidFill>
          </w14:textFill>
        </w:rPr>
        <w:t>7</w:t>
      </w:r>
      <w:r>
        <w:rPr>
          <w:rFonts w:hint="eastAsia" w:ascii="仿宋" w:hAnsi="仿宋" w:eastAsia="仿宋" w:cs="仿宋"/>
          <w:color w:val="000000" w:themeColor="text1"/>
          <w:kern w:val="0"/>
          <w:sz w:val="30"/>
          <w:szCs w:val="30"/>
          <w14:textFill>
            <w14:solidFill>
              <w14:schemeClr w14:val="tx1"/>
            </w14:solidFill>
          </w14:textFill>
        </w:rPr>
        <w:t>日</w:t>
      </w:r>
      <w:r>
        <w:rPr>
          <w:rFonts w:ascii="仿宋" w:hAnsi="仿宋" w:eastAsia="仿宋" w:cs="仿宋"/>
          <w:color w:val="000000" w:themeColor="text1"/>
          <w:kern w:val="0"/>
          <w:sz w:val="30"/>
          <w:szCs w:val="30"/>
          <w14:textFill>
            <w14:solidFill>
              <w14:schemeClr w14:val="tx1"/>
            </w14:solidFill>
          </w14:textFill>
        </w:rPr>
        <w:t>，对于确认考试的第一类考生，我校依据高考成绩</w:t>
      </w:r>
      <w:r>
        <w:rPr>
          <w:rFonts w:hint="eastAsia" w:ascii="仿宋" w:hAnsi="仿宋" w:eastAsia="仿宋" w:cs="仿宋"/>
          <w:color w:val="000000" w:themeColor="text1"/>
          <w:kern w:val="0"/>
          <w:sz w:val="30"/>
          <w:szCs w:val="30"/>
          <w:lang w:bidi="ar"/>
          <w14:textFill>
            <w14:solidFill>
              <w14:schemeClr w14:val="tx1"/>
            </w14:solidFill>
          </w14:textFill>
        </w:rPr>
        <w:t>（不含任何政策加分，下同）</w:t>
      </w:r>
      <w:r>
        <w:rPr>
          <w:rFonts w:hint="eastAsia" w:ascii="仿宋" w:hAnsi="仿宋" w:eastAsia="仿宋" w:cs="仿宋"/>
          <w:color w:val="000000" w:themeColor="text1"/>
          <w:kern w:val="0"/>
          <w:sz w:val="30"/>
          <w:szCs w:val="30"/>
          <w14:textFill>
            <w14:solidFill>
              <w14:schemeClr w14:val="tx1"/>
            </w14:solidFill>
          </w14:textFill>
        </w:rPr>
        <w:t>，按照“分数优先、遵循志愿”的原则，按考生所在省份各专业计划数的</w:t>
      </w:r>
      <w:r>
        <w:rPr>
          <w:rFonts w:ascii="仿宋" w:hAnsi="仿宋" w:eastAsia="仿宋" w:cs="仿宋"/>
          <w:color w:val="000000" w:themeColor="text1"/>
          <w:kern w:val="0"/>
          <w:sz w:val="30"/>
          <w:szCs w:val="30"/>
          <w14:textFill>
            <w14:solidFill>
              <w14:schemeClr w14:val="tx1"/>
            </w14:solidFill>
          </w14:textFill>
        </w:rPr>
        <w:t xml:space="preserve"> 6倍分别确定各专业入围高校考核考生名单（末位同</w:t>
      </w:r>
      <w:r>
        <w:rPr>
          <w:rFonts w:hint="eastAsia" w:ascii="仿宋" w:hAnsi="仿宋" w:eastAsia="仿宋" w:cs="仿宋"/>
          <w:color w:val="000000" w:themeColor="text1"/>
          <w:kern w:val="0"/>
          <w:sz w:val="30"/>
          <w:szCs w:val="30"/>
          <w14:textFill>
            <w14:solidFill>
              <w14:schemeClr w14:val="tx1"/>
            </w14:solidFill>
          </w14:textFill>
        </w:rPr>
        <w:t>分均入围），并公示各专业入围标准。入围考生的高考成绩（不含任何政策加分，下同）须达到生源所在地本科一批录取最低控制分数线（高考综合改革和合并录取批次省份单独划定的相应分数线）上理科</w:t>
      </w:r>
      <w:r>
        <w:rPr>
          <w:rFonts w:ascii="仿宋" w:hAnsi="仿宋" w:eastAsia="仿宋" w:cs="仿宋"/>
          <w:color w:val="000000" w:themeColor="text1"/>
          <w:kern w:val="0"/>
          <w:sz w:val="30"/>
          <w:szCs w:val="30"/>
          <w14:textFill>
            <w14:solidFill>
              <w14:schemeClr w14:val="tx1"/>
            </w14:solidFill>
          </w14:textFill>
        </w:rPr>
        <w:t>60分（含）、文科40分（含）、高考综合改革30分（含）。</w:t>
      </w:r>
      <w:r>
        <w:rPr>
          <w:rFonts w:hint="eastAsia" w:ascii="仿宋" w:hAnsi="仿宋" w:eastAsia="仿宋" w:cs="仿宋"/>
          <w:color w:val="000000" w:themeColor="text1"/>
          <w:kern w:val="0"/>
          <w:sz w:val="30"/>
          <w:szCs w:val="30"/>
          <w14:textFill>
            <w14:solidFill>
              <w14:schemeClr w14:val="tx1"/>
            </w14:solidFill>
          </w14:textFill>
        </w:rPr>
        <w:t>对于确认考试的第二类考生，高考成绩达到所在省（区、市）本科一批录取最低控制分数线（高考综合改革和合并录取批次省份单独划定的相应分数线）即可入围学校考核。</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（五）高校考核</w:t>
      </w:r>
    </w:p>
    <w:p>
      <w:pPr>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7</w:t>
      </w:r>
      <w:r>
        <w:rPr>
          <w:rFonts w:hint="eastAsia" w:ascii="仿宋" w:hAnsi="仿宋" w:eastAsia="仿宋" w:cs="仿宋"/>
          <w:color w:val="000000" w:themeColor="text1"/>
          <w:kern w:val="0"/>
          <w:sz w:val="30"/>
          <w:szCs w:val="30"/>
          <w14:textFill>
            <w14:solidFill>
              <w14:schemeClr w14:val="tx1"/>
            </w14:solidFill>
          </w14:textFill>
        </w:rPr>
        <w:t>月1日-</w:t>
      </w:r>
      <w:r>
        <w:rPr>
          <w:rFonts w:ascii="仿宋" w:hAnsi="仿宋" w:eastAsia="仿宋" w:cs="仿宋"/>
          <w:color w:val="000000" w:themeColor="text1"/>
          <w:kern w:val="0"/>
          <w:sz w:val="30"/>
          <w:szCs w:val="30"/>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日，举行高校考核，考核内容包括体育测试和综合能力测试。</w:t>
      </w:r>
      <w:r>
        <w:rPr>
          <w:rFonts w:hint="eastAsia" w:ascii="仿宋" w:hAnsi="仿宋" w:eastAsia="仿宋" w:cs="仿宋"/>
          <w:color w:val="000000" w:themeColor="text1"/>
          <w:sz w:val="30"/>
          <w:szCs w:val="30"/>
          <w14:textFill>
            <w14:solidFill>
              <w14:schemeClr w14:val="tx1"/>
            </w14:solidFill>
          </w14:textFill>
        </w:rPr>
        <w:t>具体时间、地点详见报名系统中准考证和《测试公告》。</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1、体育测试。体育测试实行合格考，不计入高校考核总分，未达到合格要求的考生不再参与后续综合能力测试。具体测试方案详见附件。</w:t>
      </w:r>
    </w:p>
    <w:p>
      <w:pPr>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综合能力测试。综合能力测试分专业进行，测试方式包括笔试和面试。笔试主要考察学生所申报入围学科的基本素养；面试将结合省级教育行政部门提供的考生综合素质档案，主要考察学生分析问题、解决问题的能力，逻辑思维能力、创新思维能力、语言表达能力、发展潜力等。</w:t>
      </w:r>
      <w:r>
        <w:rPr>
          <w:rFonts w:hint="eastAsia" w:ascii="仿宋" w:hAnsi="仿宋" w:eastAsia="仿宋" w:cs="仿宋"/>
          <w:color w:val="000000" w:themeColor="text1"/>
          <w:sz w:val="30"/>
          <w:szCs w:val="30"/>
          <w14:textFill>
            <w14:solidFill>
              <w14:schemeClr w14:val="tx1"/>
            </w14:solidFill>
          </w14:textFill>
        </w:rPr>
        <w:t>面试采取专家、考生“双随机”抽签的方式，测试全程录音录像。综合能力测试成绩由笔试和面试成绩组成，其中笔试成绩占比</w:t>
      </w:r>
      <w:r>
        <w:rPr>
          <w:rFonts w:ascii="仿宋" w:hAnsi="仿宋" w:eastAsia="仿宋" w:cs="仿宋"/>
          <w:color w:val="000000" w:themeColor="text1"/>
          <w:sz w:val="30"/>
          <w:szCs w:val="30"/>
          <w14:textFill>
            <w14:solidFill>
              <w14:schemeClr w14:val="tx1"/>
            </w14:solidFill>
          </w14:textFill>
        </w:rPr>
        <w:t>60%，面试成绩占比40%。</w:t>
      </w:r>
    </w:p>
    <w:p>
      <w:pPr>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3、如遇不可抗力因素，学校招生流程所作调整，将另行通知。</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（六）录取办法</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1、综合成绩折算办法</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综合成绩</w:t>
      </w:r>
      <w:r>
        <w:rPr>
          <w:rFonts w:ascii="仿宋" w:hAnsi="仿宋" w:eastAsia="仿宋" w:cs="仿宋"/>
          <w:color w:val="000000" w:themeColor="text1"/>
          <w:kern w:val="0"/>
          <w:sz w:val="30"/>
          <w:szCs w:val="30"/>
          <w14:textFill>
            <w14:solidFill>
              <w14:schemeClr w14:val="tx1"/>
            </w14:solidFill>
          </w14:textFill>
        </w:rPr>
        <w:t>=高考成绩（折算成满分100分）×85%+高校考核综合能力测试成绩（折算成满分100分）×15%。</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2、确定录取名单</w:t>
      </w:r>
    </w:p>
    <w:p>
      <w:pPr>
        <w:spacing w:before="150" w:line="360" w:lineRule="auto"/>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对于第一类考生，根据相关省份强基计划的招生名额，按照“分数优先”的原则依据综合成绩从高分到低分分专业顺序确定强基计划预录取名单。当考生综合成绩相同时，依次比较高考成绩、高校考核综合能力测试成绩进行录取。若仍然相同，报考文科类专业考生依次比较语文、英语（外语）、数学成绩，报考理科类考生依次比较数学、语文、英语（外语）成绩。</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对于第二类考生，综合成绩达到该省市同科类考生最低录取分数线的，予以录取。</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校招生工作领导小组按招生计划审定强基计划预录取名单，并报各省级招办审核，办理录取手续。</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我校于</w:t>
      </w:r>
      <w:r>
        <w:rPr>
          <w:rFonts w:ascii="仿宋" w:hAnsi="仿宋" w:eastAsia="仿宋" w:cs="仿宋"/>
          <w:color w:val="000000" w:themeColor="text1"/>
          <w:kern w:val="0"/>
          <w:sz w:val="30"/>
          <w:szCs w:val="30"/>
          <w14:textFill>
            <w14:solidFill>
              <w14:schemeClr w14:val="tx1"/>
            </w14:solidFill>
          </w14:textFill>
        </w:rPr>
        <w:t>7月5日前公布录取名单并公示录取标准。被正式录取的考生不再参加本省（区、市）后续高考志愿录取；未被录取的考生可正常参加本省（区、市）后续各批次高考志愿录取。</w:t>
      </w:r>
    </w:p>
    <w:p>
      <w:pPr>
        <w:spacing w:before="217" w:beforeLines="50"/>
        <w:ind w:firstLine="600" w:firstLineChars="200"/>
        <w:jc w:val="left"/>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四、培养方案</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（一）阶段性考核和分流补入办法</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default" w:ascii="仿宋" w:hAnsi="仿宋" w:eastAsia="仿宋" w:cs="仿宋"/>
          <w:color w:val="000000" w:themeColor="text1"/>
          <w:kern w:val="0"/>
          <w:sz w:val="30"/>
          <w:szCs w:val="30"/>
          <w14:textFill>
            <w14:solidFill>
              <w14:schemeClr w14:val="tx1"/>
            </w14:solidFill>
          </w14:textFill>
        </w:rPr>
        <w:t>实施本硕博衔接的人才培养模式，实行完全学分制，本科采用</w:t>
      </w:r>
      <w:r>
        <w:rPr>
          <w:rFonts w:ascii="仿宋" w:hAnsi="仿宋" w:eastAsia="仿宋" w:cs="仿宋"/>
          <w:color w:val="000000" w:themeColor="text1"/>
          <w:kern w:val="0"/>
          <w:sz w:val="30"/>
          <w:szCs w:val="30"/>
          <w14:textFill>
            <w14:solidFill>
              <w14:schemeClr w14:val="tx1"/>
            </w14:solidFill>
          </w14:textFill>
        </w:rPr>
        <w:t>3至4年的弹性学习年限。</w:t>
      </w:r>
      <w:r>
        <w:rPr>
          <w:rFonts w:hint="default" w:ascii="仿宋" w:hAnsi="仿宋" w:eastAsia="仿宋" w:cs="仿宋"/>
          <w:color w:val="000000" w:themeColor="text1"/>
          <w:kern w:val="0"/>
          <w:sz w:val="30"/>
          <w:szCs w:val="30"/>
          <w14:textFill>
            <w14:solidFill>
              <w14:schemeClr w14:val="tx1"/>
            </w14:solidFill>
          </w14:textFill>
        </w:rPr>
        <w:t>入学后一般不得调整专业，确有特殊困难或者特殊需要，无法继续在学校强基计划录取专业学习的，可以申请在学校强基计划招生专业范围内转到相近专业，不得转到其他普通类专业。</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default" w:ascii="仿宋" w:hAnsi="仿宋" w:eastAsia="仿宋" w:cs="仿宋"/>
          <w:color w:val="000000" w:themeColor="text1"/>
          <w:kern w:val="0"/>
          <w:sz w:val="30"/>
          <w:szCs w:val="30"/>
          <w14:textFill>
            <w14:solidFill>
              <w14:schemeClr w14:val="tx1"/>
            </w14:solidFill>
          </w14:textFill>
        </w:rPr>
        <w:t>实行阶段性学业考核和动态退出与补入机制。各学院制定实施细则，每学年对强基生进行一次阶段性学业考核，并实施动态进出机制，确保强基生的培养质量。学业考核未达到强基计划培养要求的学生应退出强基计划，原则上应转入本专业的普通班就读；如本专业没有普通班，学校将提前明确退出学生可转入的相近专业范围，且学生高考成绩须达到拟转入专业同一生源地相应年份录取成绩。</w:t>
      </w:r>
      <w:r>
        <w:rPr>
          <w:rFonts w:hint="default" w:ascii="仿宋" w:hAnsi="仿宋" w:eastAsia="仿宋" w:cs="仿宋"/>
          <w:b w:val="0"/>
          <w:bCs w:val="0"/>
          <w:color w:val="000000" w:themeColor="text1"/>
          <w:kern w:val="0"/>
          <w:sz w:val="30"/>
          <w:szCs w:val="30"/>
          <w14:textFill>
            <w14:solidFill>
              <w14:schemeClr w14:val="tx1"/>
            </w14:solidFill>
          </w14:textFill>
        </w:rPr>
        <w:t>原则上不再遴选补入本科三年级及以上学生</w:t>
      </w:r>
      <w:r>
        <w:rPr>
          <w:rFonts w:hint="default" w:ascii="仿宋" w:hAnsi="仿宋" w:eastAsia="仿宋" w:cs="仿宋"/>
          <w:color w:val="000000" w:themeColor="text1"/>
          <w:kern w:val="0"/>
          <w:sz w:val="30"/>
          <w:szCs w:val="30"/>
          <w14:textFill>
            <w14:solidFill>
              <w14:schemeClr w14:val="tx1"/>
            </w14:solidFill>
          </w14:textFill>
        </w:rPr>
        <w:t>。</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default" w:ascii="仿宋" w:hAnsi="仿宋" w:eastAsia="仿宋" w:cs="仿宋"/>
          <w:color w:val="000000" w:themeColor="text1"/>
          <w:kern w:val="0"/>
          <w:sz w:val="30"/>
          <w:szCs w:val="30"/>
          <w14:textFill>
            <w14:solidFill>
              <w14:schemeClr w14:val="tx1"/>
            </w14:solidFill>
          </w14:textFill>
        </w:rPr>
        <w:t>强基生也可申请自愿退出强基计划。退出强基计划的学生原则上不得再转专业，不再具有申请免试攻读研究生资格，不再享受强基生的相关待遇。</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（二）本硕博衔接培养方案</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学校按照“厚基础、宽口径、重交叉、强创新”的培养路径，整合全校优质教育教学资源，重构本硕博衔接的培养体系。本科阶段旨在夯实基础学科能力素养，培养学生创新意识，激发学生创新欲望；硕博阶段旨在本学科或交叉学科进行深入研究，并做出创造性成果。</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通过强基计划录取的学生制定独立的培养方案，单独编班组织教学，配备一流的师资，提供一流的学习条件，创造一流的学术环境与氛围，实施导师制、书院制、完全学分制与小班化、个性化、国际化、卓越化、本研一体化的“三制五化”相结合的人才培养新模式，构建能够更好激发学生潜能与创造力的拔尖创新人才培养体系。</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（三）其他激励机制</w:t>
      </w:r>
    </w:p>
    <w:p>
      <w:pPr>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1、推荐研究生（</w:t>
      </w:r>
      <w:r>
        <w:rPr>
          <w:rFonts w:hint="eastAsia" w:ascii="仿宋" w:hAnsi="仿宋" w:eastAsia="仿宋" w:cs="仿宋"/>
          <w:color w:val="000000" w:themeColor="text1"/>
          <w:sz w:val="30"/>
          <w:szCs w:val="30"/>
          <w14:textFill>
            <w14:solidFill>
              <w14:schemeClr w14:val="tx1"/>
            </w14:solidFill>
          </w14:textFill>
        </w:rPr>
        <w:t>含直博）</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我校对符合培养要求的强基计划学生实行本研衔接培养。进入研究生阶段后，学生主要在强基计划所在基础学科专业进行培养，部分学生也可根据培养方案在高端芯片与软件、智能科技、新材料、先进制造和国家安全等关键领域以及国家人才紧缺的人文社会科学领域进行学科交叉培养。本研衔接专业范围见各强基计划招生专业培养方案，具体专业招生名额以当年度学校公布的工作方案为准。</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2、奖学金</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对品学兼优的学生，在本科阶段优先享受校长奖学金等高级别奖励，并设立专门奖学金，在硕博阶段享受最高级别学业奖学金。</w:t>
      </w:r>
    </w:p>
    <w:p>
      <w:pPr>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3、学术交流</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1）公派留学：本科阶段，资助强基计划学生整</w:t>
      </w:r>
      <w:r>
        <w:rPr>
          <w:rFonts w:hint="eastAsia" w:ascii="仿宋" w:hAnsi="仿宋" w:eastAsia="仿宋" w:cs="仿宋"/>
          <w:color w:val="000000" w:themeColor="text1"/>
          <w:sz w:val="30"/>
          <w:szCs w:val="30"/>
          <w14:textFill>
            <w14:solidFill>
              <w14:schemeClr w14:val="tx1"/>
            </w14:solidFill>
          </w14:textFill>
        </w:rPr>
        <w:t>建制赴海外国际高水平大学学习交流，为每位学生提供至少一次参加国际高水平竞赛、国际暑期学校、国际联合毕业设计等各类国际交流项目或活动的机会；博士阶段，全额资助每位学生赴海外国际一流大学联合培养一年。</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2）学术会议：本、硕、博阶段，</w:t>
      </w:r>
      <w:r>
        <w:rPr>
          <w:rFonts w:hint="eastAsia" w:ascii="仿宋" w:hAnsi="仿宋" w:eastAsia="仿宋" w:cs="仿宋"/>
          <w:color w:val="000000" w:themeColor="text1"/>
          <w:sz w:val="30"/>
          <w:szCs w:val="30"/>
          <w14:textFill>
            <w14:solidFill>
              <w14:schemeClr w14:val="tx1"/>
            </w14:solidFill>
          </w14:textFill>
        </w:rPr>
        <w:t>支持学生发表国际会议论文、并参加国境外会议各一次。</w:t>
      </w:r>
    </w:p>
    <w:p>
      <w:pPr>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4、科学研究</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科阶段，为每名学生配备师德高尚、学术精湛、教学水准高的导师，学生提前进入导师课题组，参与重大科研项目等课题研究；强基计划学生在参加科研训练项目、创新实践活动等方面享有优先权；学校的国家重点实验室、前沿科学中心和协同创新中心等重大科研平台优先面向强基计划学生开放。</w:t>
      </w:r>
    </w:p>
    <w:p>
      <w:pPr>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5、荣誉</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设立一批“荣誉课程”；在各类评奖评优活动中，单独划定名额；对各方面表现优异的学生优先授予“三好学生”等荣誉称号；所在班级优先推荐申报各级“先进班集体”；对优秀毕业生授予“荣誉学位证书”。</w:t>
      </w:r>
    </w:p>
    <w:p>
      <w:pPr>
        <w:spacing w:before="217" w:beforeLines="50"/>
        <w:ind w:firstLine="600" w:firstLineChars="20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五、其他说明</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（一）关于学生综合素质档案，</w:t>
      </w:r>
      <w:r>
        <w:rPr>
          <w:rFonts w:hint="eastAsia" w:ascii="仿宋" w:hAnsi="仿宋" w:eastAsia="仿宋" w:cs="仿宋"/>
          <w:color w:val="000000" w:themeColor="text1"/>
          <w:sz w:val="30"/>
          <w:szCs w:val="30"/>
          <w14:textFill>
            <w14:solidFill>
              <w14:schemeClr w14:val="tx1"/>
            </w14:solidFill>
          </w14:textFill>
        </w:rPr>
        <w:t>由省级教育行政部门统一将考生电子化的综合素质档案上传至强基计划报名系统。</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二）对于综合素质档案造假或在高校考核中舞弊的考生，将取消强基计划的报名、考试和录取资格，并将有关情况通报有关省级招生考试机构或教育行政部门，取消其当年高考报名、考试和录取资格，并视情节轻重给予</w:t>
      </w:r>
      <w:r>
        <w:rPr>
          <w:rFonts w:ascii="仿宋" w:hAnsi="仿宋" w:eastAsia="仿宋" w:cs="仿宋"/>
          <w:color w:val="000000" w:themeColor="text1"/>
          <w:kern w:val="0"/>
          <w:sz w:val="30"/>
          <w:szCs w:val="30"/>
          <w14:textFill>
            <w14:solidFill>
              <w14:schemeClr w14:val="tx1"/>
            </w14:solidFill>
          </w14:textFill>
        </w:rPr>
        <w:t>3年内暂停参加各类国家教育考试的处理。已经入学的，按教育部和我校相关规定处理取消学籍，毕业后发现的取消毕业证、学位证。中学应当对所出具的材料认真核实，出现弄虚作假情形的，我校保留采取相关措施的权利。</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（三）</w:t>
      </w:r>
      <w:r>
        <w:rPr>
          <w:rFonts w:hint="eastAsia" w:ascii="仿宋" w:hAnsi="仿宋" w:eastAsia="仿宋" w:cs="仿宋"/>
          <w:color w:val="000000" w:themeColor="text1"/>
          <w:sz w:val="30"/>
          <w:szCs w:val="30"/>
          <w14:textFill>
            <w14:solidFill>
              <w14:schemeClr w14:val="tx1"/>
            </w14:solidFill>
          </w14:textFill>
        </w:rPr>
        <w:t>通过强基计划录取的学生入校后本科阶段原则上不得转到强基计划招生之外的专业就读。</w:t>
      </w:r>
    </w:p>
    <w:p>
      <w:pPr>
        <w:ind w:firstLine="600" w:firstLineChars="20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（四）学校未委托任何个人或中介组织开展强基计划等考试招生有关工作，不举办任何形式的营利性培训活动。</w:t>
      </w:r>
    </w:p>
    <w:p>
      <w:pPr>
        <w:ind w:firstLine="600" w:firstLineChars="20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六、监督保障机制</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一）我校基础学科招生改革试点招生工作在东南大学招生工作领导小组的领导下，由东南大学招生办公室负责具体工作的组织和实施。我校在实施本简章的过程中做到招生方案公开、选拔方法公平、录取标准公示。</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（二）我校将对录取的学生进行入学资格复查，对不具备入学资格的学生，按教育部相关规定处理。</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（三）东南大学基础学科招生改革试点招生工作接受东南大学纪检、监察部门全程监督，并接受社会监督。</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（四）东南大学强基计划招生录取按教育部相关规定执行。若教育部</w:t>
      </w:r>
      <w:r>
        <w:rPr>
          <w:rFonts w:ascii="仿宋" w:hAnsi="仿宋" w:eastAsia="仿宋" w:cs="仿宋"/>
          <w:color w:val="000000" w:themeColor="text1"/>
          <w:kern w:val="0"/>
          <w:sz w:val="30"/>
          <w:szCs w:val="30"/>
          <w14:textFill>
            <w14:solidFill>
              <w14:schemeClr w14:val="tx1"/>
            </w14:solidFill>
          </w14:textFill>
        </w:rPr>
        <w:t>2024年招生政策发生改变，则按新的规定执行。</w:t>
      </w:r>
    </w:p>
    <w:p>
      <w:pPr>
        <w:spacing w:before="217" w:beforeLines="50"/>
        <w:ind w:firstLine="600" w:firstLineChars="20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七、咨询方式</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地址：南京市江宁区东南大学路</w:t>
      </w:r>
      <w:r>
        <w:rPr>
          <w:rFonts w:ascii="仿宋" w:hAnsi="仿宋" w:eastAsia="仿宋" w:cs="仿宋"/>
          <w:color w:val="000000" w:themeColor="text1"/>
          <w:kern w:val="0"/>
          <w:sz w:val="30"/>
          <w:szCs w:val="30"/>
          <w14:textFill>
            <w14:solidFill>
              <w14:schemeClr w14:val="tx1"/>
            </w14:solidFill>
          </w14:textFill>
        </w:rPr>
        <w:t>2号 </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邮编：</w:t>
      </w:r>
      <w:r>
        <w:rPr>
          <w:rFonts w:ascii="仿宋" w:hAnsi="仿宋" w:eastAsia="仿宋" w:cs="仿宋"/>
          <w:color w:val="000000" w:themeColor="text1"/>
          <w:kern w:val="0"/>
          <w:sz w:val="30"/>
          <w:szCs w:val="30"/>
          <w14:textFill>
            <w14:solidFill>
              <w14:schemeClr w14:val="tx1"/>
            </w14:solidFill>
          </w14:textFill>
        </w:rPr>
        <w:t>211189</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招生咨询电话：</w:t>
      </w:r>
      <w:r>
        <w:rPr>
          <w:rFonts w:ascii="仿宋" w:hAnsi="仿宋" w:eastAsia="仿宋" w:cs="仿宋"/>
          <w:color w:val="000000" w:themeColor="text1"/>
          <w:kern w:val="0"/>
          <w:sz w:val="30"/>
          <w:szCs w:val="30"/>
          <w14:textFill>
            <w14:solidFill>
              <w14:schemeClr w14:val="tx1"/>
            </w14:solidFill>
          </w14:textFill>
        </w:rPr>
        <w:t>4006910286</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传真：</w:t>
      </w:r>
      <w:r>
        <w:rPr>
          <w:rFonts w:ascii="仿宋" w:hAnsi="仿宋" w:eastAsia="仿宋" w:cs="仿宋"/>
          <w:color w:val="000000" w:themeColor="text1"/>
          <w:kern w:val="0"/>
          <w:sz w:val="30"/>
          <w:szCs w:val="30"/>
          <w14:textFill>
            <w14:solidFill>
              <w14:schemeClr w14:val="tx1"/>
            </w14:solidFill>
          </w14:textFill>
        </w:rPr>
        <w:t>025-52090273</w:t>
      </w:r>
      <w:r>
        <w:rPr>
          <w:rFonts w:hint="eastAsia" w:ascii="仿宋" w:hAnsi="仿宋" w:eastAsia="仿宋" w:cs="仿宋"/>
          <w:color w:val="000000" w:themeColor="text1"/>
          <w:kern w:val="0"/>
          <w:sz w:val="30"/>
          <w:szCs w:val="30"/>
          <w14:textFill>
            <w14:solidFill>
              <w14:schemeClr w14:val="tx1"/>
            </w14:solidFill>
          </w14:textFill>
        </w:rPr>
        <w:t xml:space="preserve"> </w:t>
      </w:r>
      <w:r>
        <w:rPr>
          <w:rFonts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电子邮箱：</w:t>
      </w:r>
      <w:r>
        <w:fldChar w:fldCharType="begin"/>
      </w:r>
      <w:r>
        <w:instrText xml:space="preserve"> HYPERLINK "mailto:zhaoban@seu.edu.cn" </w:instrText>
      </w:r>
      <w:r>
        <w:fldChar w:fldCharType="separate"/>
      </w:r>
      <w:r>
        <w:rPr>
          <w:rStyle w:val="20"/>
          <w:rFonts w:ascii="仿宋" w:hAnsi="仿宋" w:eastAsia="仿宋" w:cs="仿宋"/>
          <w:kern w:val="0"/>
          <w:sz w:val="30"/>
          <w:szCs w:val="30"/>
        </w:rPr>
        <w:t>zhaoban@seu.edu.cn</w:t>
      </w:r>
      <w:r>
        <w:rPr>
          <w:rStyle w:val="20"/>
          <w:rFonts w:ascii="仿宋" w:hAnsi="仿宋" w:eastAsia="仿宋" w:cs="仿宋"/>
          <w:kern w:val="0"/>
          <w:sz w:val="30"/>
          <w:szCs w:val="30"/>
        </w:rPr>
        <w:fldChar w:fldCharType="end"/>
      </w:r>
    </w:p>
    <w:p>
      <w:pPr>
        <w:pStyle w:val="2"/>
        <w:ind w:left="1600" w:hanging="960" w:hangingChars="300"/>
      </w:pPr>
      <w:r>
        <w:rPr>
          <w:rFonts w:hint="eastAsia"/>
        </w:rPr>
        <w:t>各个院系培养咨询电话：</w:t>
      </w:r>
    </w:p>
    <w:p>
      <w:pPr>
        <w:pStyle w:val="2"/>
        <w:ind w:left="1600" w:hanging="960" w:hangingChars="300"/>
      </w:pPr>
      <w:r>
        <w:rPr>
          <w:rFonts w:hint="eastAsia"/>
        </w:rPr>
        <w:t xml:space="preserve">哲学强基招生咨询 卞老师 </w:t>
      </w:r>
      <w:r>
        <w:t xml:space="preserve"> </w:t>
      </w:r>
      <w:r>
        <w:rPr>
          <w:rFonts w:hint="eastAsia"/>
        </w:rPr>
        <w:t>电话：</w:t>
      </w:r>
      <w:r>
        <w:t>13218020721</w:t>
      </w:r>
    </w:p>
    <w:p>
      <w:pPr>
        <w:ind w:firstLine="640" w:firstLineChars="200"/>
      </w:pPr>
      <w:r>
        <w:rPr>
          <w:rFonts w:hint="eastAsia"/>
        </w:rPr>
        <w:t xml:space="preserve">数学强基招生咨询 严老师 </w:t>
      </w:r>
      <w:r>
        <w:t xml:space="preserve"> </w:t>
      </w:r>
      <w:r>
        <w:rPr>
          <w:rFonts w:hint="eastAsia"/>
        </w:rPr>
        <w:t>电话：13913880556</w:t>
      </w:r>
    </w:p>
    <w:p>
      <w:pPr>
        <w:pStyle w:val="2"/>
        <w:ind w:left="0" w:leftChars="0" w:firstLine="640"/>
      </w:pPr>
      <w:r>
        <w:rPr>
          <w:rFonts w:hint="eastAsia"/>
        </w:rPr>
        <w:t xml:space="preserve">物理强基招生咨询 陈老师 </w:t>
      </w:r>
      <w:r>
        <w:t xml:space="preserve"> </w:t>
      </w:r>
      <w:r>
        <w:rPr>
          <w:rFonts w:hint="eastAsia"/>
        </w:rPr>
        <w:t>电话：</w:t>
      </w:r>
      <w:r>
        <w:t>13851829045</w:t>
      </w:r>
    </w:p>
    <w:p>
      <w:r>
        <w:rPr>
          <w:rFonts w:hint="eastAsia"/>
        </w:rPr>
        <w:t xml:space="preserve"> </w:t>
      </w:r>
      <w:r>
        <w:t xml:space="preserve"> </w:t>
      </w:r>
      <w:r>
        <w:rPr>
          <w:rFonts w:hint="eastAsia"/>
        </w:rPr>
        <w:t xml:space="preserve"> </w:t>
      </w:r>
      <w:r>
        <w:t xml:space="preserve"> </w:t>
      </w:r>
      <w:r>
        <w:rPr>
          <w:rFonts w:hint="eastAsia"/>
        </w:rPr>
        <w:t xml:space="preserve">化学强基招生咨询 王老师 </w:t>
      </w:r>
      <w:r>
        <w:t xml:space="preserve"> </w:t>
      </w:r>
      <w:r>
        <w:rPr>
          <w:rFonts w:hint="eastAsia"/>
        </w:rPr>
        <w:t>电话：15751766545</w:t>
      </w:r>
    </w:p>
    <w:p>
      <w:pPr>
        <w:pStyle w:val="2"/>
        <w:ind w:left="640" w:firstLine="640"/>
      </w:pP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东南大学招生网：</w:t>
      </w:r>
      <w:r>
        <w:rPr>
          <w:rFonts w:ascii="仿宋" w:hAnsi="仿宋" w:eastAsia="仿宋" w:cs="仿宋"/>
          <w:color w:val="000000" w:themeColor="text1"/>
          <w:kern w:val="0"/>
          <w:sz w:val="30"/>
          <w:szCs w:val="30"/>
          <w14:textFill>
            <w14:solidFill>
              <w14:schemeClr w14:val="tx1"/>
            </w14:solidFill>
          </w14:textFill>
        </w:rPr>
        <w:t>https://zsb.seu.edu.cn</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东南大学纪委（监察处）：</w:t>
      </w:r>
      <w:r>
        <w:fldChar w:fldCharType="begin"/>
      </w:r>
      <w:r>
        <w:instrText xml:space="preserve"> HYPERLINK "mailto:ddjwjcc@pul" </w:instrText>
      </w:r>
      <w:r>
        <w:fldChar w:fldCharType="separate"/>
      </w:r>
      <w:r>
        <w:rPr>
          <w:rFonts w:ascii="仿宋" w:hAnsi="仿宋" w:eastAsia="仿宋" w:cs="仿宋"/>
          <w:color w:val="000000" w:themeColor="text1"/>
          <w:kern w:val="0"/>
          <w:sz w:val="30"/>
          <w:szCs w:val="30"/>
          <w14:textFill>
            <w14:solidFill>
              <w14:schemeClr w14:val="tx1"/>
            </w14:solidFill>
          </w14:textFill>
        </w:rPr>
        <w:t>ddjwjcc@pu</w:t>
      </w:r>
      <w:r>
        <w:rPr>
          <w:rFonts w:ascii="仿宋" w:hAnsi="仿宋" w:eastAsia="仿宋" w:cs="仿宋"/>
          <w:color w:val="000000" w:themeColor="text1"/>
          <w:kern w:val="0"/>
          <w:sz w:val="30"/>
          <w:szCs w:val="30"/>
          <w14:textFill>
            <w14:solidFill>
              <w14:schemeClr w14:val="tx1"/>
            </w14:solidFill>
          </w14:textFill>
        </w:rPr>
        <w:fldChar w:fldCharType="end"/>
      </w:r>
      <w:r>
        <w:fldChar w:fldCharType="begin"/>
      </w:r>
      <w:r>
        <w:instrText xml:space="preserve"> HYPERLINK "mailto:ddjwjcc@pul" </w:instrText>
      </w:r>
      <w:r>
        <w:fldChar w:fldCharType="separate"/>
      </w:r>
      <w:r>
        <w:rPr>
          <w:rFonts w:ascii="仿宋" w:hAnsi="仿宋" w:eastAsia="仿宋" w:cs="仿宋"/>
          <w:color w:val="000000" w:themeColor="text1"/>
          <w:kern w:val="0"/>
          <w:sz w:val="30"/>
          <w:szCs w:val="30"/>
          <w14:textFill>
            <w14:solidFill>
              <w14:schemeClr w14:val="tx1"/>
            </w14:solidFill>
          </w14:textFill>
        </w:rPr>
        <w:t>b.seu.edu.cn</w:t>
      </w:r>
      <w:r>
        <w:rPr>
          <w:rFonts w:ascii="仿宋" w:hAnsi="仿宋" w:eastAsia="仿宋" w:cs="仿宋"/>
          <w:color w:val="000000" w:themeColor="text1"/>
          <w:kern w:val="0"/>
          <w:sz w:val="30"/>
          <w:szCs w:val="30"/>
          <w14:textFill>
            <w14:solidFill>
              <w14:schemeClr w14:val="tx1"/>
            </w14:solidFill>
          </w14:textFill>
        </w:rPr>
        <w:fldChar w:fldCharType="end"/>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阳光高考信息平台：</w:t>
      </w:r>
      <w:r>
        <w:rPr>
          <w:rFonts w:ascii="仿宋" w:hAnsi="仿宋" w:eastAsia="仿宋" w:cs="仿宋"/>
          <w:color w:val="000000" w:themeColor="text1"/>
          <w:kern w:val="0"/>
          <w:sz w:val="30"/>
          <w:szCs w:val="30"/>
          <w14:textFill>
            <w14:solidFill>
              <w14:schemeClr w14:val="tx1"/>
            </w14:solidFill>
          </w14:textFill>
        </w:rPr>
        <w:t>https://gaokao.chsi.com.cn</w:t>
      </w:r>
    </w:p>
    <w:p>
      <w:pPr>
        <w:spacing w:before="217" w:beforeLines="50"/>
        <w:ind w:firstLine="600" w:firstLineChars="20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八、本简章由东南大学招生办公室负责解释。</w:t>
      </w:r>
    </w:p>
    <w:p>
      <w:pPr>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w:t>
      </w:r>
    </w:p>
    <w:p>
      <w:pPr>
        <w:ind w:firstLine="600" w:firstLineChars="200"/>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 xml:space="preserve">                              东南大学</w:t>
      </w:r>
    </w:p>
    <w:p>
      <w:pPr>
        <w:ind w:firstLine="600" w:firstLineChars="200"/>
        <w:jc w:val="right"/>
        <w:rPr>
          <w:rFonts w:ascii="仿宋" w:hAnsi="仿宋" w:eastAsia="仿宋" w:cs="仿宋"/>
          <w:b/>
          <w:color w:val="000000" w:themeColor="text1"/>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2024</w:t>
      </w:r>
      <w:r>
        <w:rPr>
          <w:rFonts w:hint="eastAsia" w:ascii="仿宋" w:hAnsi="仿宋" w:eastAsia="仿宋" w:cs="仿宋"/>
          <w:color w:val="000000" w:themeColor="text1"/>
          <w:kern w:val="0"/>
          <w:sz w:val="30"/>
          <w:szCs w:val="30"/>
          <w14:textFill>
            <w14:solidFill>
              <w14:schemeClr w14:val="tx1"/>
            </w14:solidFill>
          </w14:textFill>
        </w:rPr>
        <w:t>年</w:t>
      </w:r>
      <w:r>
        <w:rPr>
          <w:rFonts w:ascii="仿宋" w:hAnsi="仿宋" w:eastAsia="仿宋" w:cs="仿宋"/>
          <w:color w:val="000000" w:themeColor="text1"/>
          <w:kern w:val="0"/>
          <w:sz w:val="30"/>
          <w:szCs w:val="30"/>
          <w14:textFill>
            <w14:solidFill>
              <w14:schemeClr w14:val="tx1"/>
            </w14:solidFill>
          </w14:textFill>
        </w:rPr>
        <w:t>4</w:t>
      </w:r>
      <w:r>
        <w:rPr>
          <w:rFonts w:hint="eastAsia" w:ascii="仿宋" w:hAnsi="仿宋" w:eastAsia="仿宋" w:cs="仿宋"/>
          <w:color w:val="000000" w:themeColor="text1"/>
          <w:kern w:val="0"/>
          <w:sz w:val="30"/>
          <w:szCs w:val="30"/>
          <w14:textFill>
            <w14:solidFill>
              <w14:schemeClr w14:val="tx1"/>
            </w14:solidFill>
          </w14:textFill>
        </w:rPr>
        <w:t>月</w:t>
      </w:r>
      <w:r>
        <w:rPr>
          <w:rFonts w:ascii="仿宋" w:hAnsi="仿宋" w:eastAsia="仿宋" w:cs="仿宋"/>
          <w:color w:val="000000" w:themeColor="text1"/>
          <w:kern w:val="0"/>
          <w:sz w:val="30"/>
          <w:szCs w:val="30"/>
          <w14:textFill>
            <w14:solidFill>
              <w14:schemeClr w14:val="tx1"/>
            </w14:solidFill>
          </w14:textFill>
        </w:rPr>
        <w:t>10</w:t>
      </w:r>
      <w:r>
        <w:rPr>
          <w:rFonts w:hint="eastAsia" w:ascii="仿宋" w:hAnsi="仿宋" w:eastAsia="仿宋" w:cs="仿宋"/>
          <w:color w:val="000000" w:themeColor="text1"/>
          <w:kern w:val="0"/>
          <w:sz w:val="30"/>
          <w:szCs w:val="30"/>
          <w14:textFill>
            <w14:solidFill>
              <w14:schemeClr w14:val="tx1"/>
            </w14:solidFill>
          </w14:textFill>
        </w:rPr>
        <w:t>日</w:t>
      </w:r>
      <w:r>
        <w:rPr>
          <w:rFonts w:ascii="仿宋" w:hAnsi="仿宋" w:eastAsia="仿宋" w:cs="仿宋"/>
          <w:b/>
          <w:color w:val="000000" w:themeColor="text1"/>
          <w:sz w:val="30"/>
          <w:szCs w:val="30"/>
          <w14:textFill>
            <w14:solidFill>
              <w14:schemeClr w14:val="tx1"/>
            </w14:solidFill>
          </w14:textFill>
        </w:rPr>
        <w:br w:type="page"/>
      </w:r>
    </w:p>
    <w:p>
      <w:pPr>
        <w:jc w:val="left"/>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附件：</w:t>
      </w:r>
    </w:p>
    <w:p>
      <w:pPr>
        <w:spacing w:before="435" w:beforeLines="100" w:after="435" w:afterLines="100"/>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东南大学</w:t>
      </w:r>
      <w:r>
        <w:rPr>
          <w:rFonts w:ascii="仿宋" w:hAnsi="仿宋" w:eastAsia="仿宋" w:cs="仿宋"/>
          <w:b/>
          <w:color w:val="000000" w:themeColor="text1"/>
          <w:sz w:val="30"/>
          <w:szCs w:val="30"/>
          <w14:textFill>
            <w14:solidFill>
              <w14:schemeClr w14:val="tx1"/>
            </w14:solidFill>
          </w14:textFill>
        </w:rPr>
        <w:t>2024</w:t>
      </w:r>
      <w:r>
        <w:rPr>
          <w:rFonts w:hint="eastAsia" w:ascii="仿宋" w:hAnsi="仿宋" w:eastAsia="仿宋" w:cs="仿宋"/>
          <w:b/>
          <w:color w:val="000000" w:themeColor="text1"/>
          <w:sz w:val="30"/>
          <w:szCs w:val="30"/>
          <w14:textFill>
            <w14:solidFill>
              <w14:schemeClr w14:val="tx1"/>
            </w14:solidFill>
          </w14:textFill>
        </w:rPr>
        <w:t>年强基计划体育测试方案</w:t>
      </w:r>
    </w:p>
    <w:p>
      <w:pPr>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一、测试时间：</w:t>
      </w:r>
      <w:r>
        <w:rPr>
          <w:rFonts w:ascii="仿宋" w:hAnsi="仿宋" w:eastAsia="仿宋" w:cs="仿宋"/>
          <w:color w:val="000000" w:themeColor="text1"/>
          <w:sz w:val="30"/>
          <w:szCs w:val="30"/>
          <w14:textFill>
            <w14:solidFill>
              <w14:schemeClr w14:val="tx1"/>
            </w14:solidFill>
          </w14:textFill>
        </w:rPr>
        <w:t>2024</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7</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日。</w:t>
      </w:r>
    </w:p>
    <w:p>
      <w:pPr>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二、测试</w:t>
      </w:r>
      <w:r>
        <w:rPr>
          <w:rFonts w:hint="eastAsia" w:ascii="仿宋" w:hAnsi="仿宋" w:eastAsia="仿宋" w:cs="仿宋"/>
          <w:color w:val="000000" w:themeColor="text1"/>
          <w:sz w:val="30"/>
          <w:szCs w:val="30"/>
          <w:shd w:val="clear" w:color="auto" w:fill="FFFFFF"/>
          <w14:textFill>
            <w14:solidFill>
              <w14:schemeClr w14:val="tx1"/>
            </w14:solidFill>
          </w14:textFill>
        </w:rPr>
        <w:t>项</w:t>
      </w:r>
      <w:r>
        <w:rPr>
          <w:rFonts w:hint="eastAsia" w:ascii="仿宋" w:hAnsi="仿宋" w:eastAsia="仿宋" w:cs="仿宋"/>
          <w:color w:val="000000" w:themeColor="text1"/>
          <w:sz w:val="30"/>
          <w:szCs w:val="30"/>
          <w14:textFill>
            <w14:solidFill>
              <w14:schemeClr w14:val="tx1"/>
            </w14:solidFill>
          </w14:textFill>
        </w:rPr>
        <w:t>目：立定跳远、</w:t>
      </w:r>
      <w:r>
        <w:rPr>
          <w:rFonts w:ascii="仿宋" w:hAnsi="仿宋" w:eastAsia="仿宋" w:cs="仿宋"/>
          <w:color w:val="000000" w:themeColor="text1"/>
          <w:sz w:val="30"/>
          <w:szCs w:val="30"/>
          <w14:textFill>
            <w14:solidFill>
              <w14:schemeClr w14:val="tx1"/>
            </w14:solidFill>
          </w14:textFill>
        </w:rPr>
        <w:t>50米、坐位体前屈。</w:t>
      </w:r>
    </w:p>
    <w:p>
      <w:pPr>
        <w:ind w:firstLine="600" w:firstLineChars="200"/>
        <w:jc w:val="left"/>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三、合格标准：</w:t>
      </w:r>
      <w:r>
        <w:rPr>
          <w:rFonts w:hint="eastAsia" w:ascii="仿宋" w:hAnsi="仿宋" w:eastAsia="仿宋" w:cs="仿宋"/>
          <w:color w:val="000000" w:themeColor="text1"/>
          <w:sz w:val="30"/>
          <w:szCs w:val="30"/>
          <w:shd w:val="clear" w:color="auto" w:fill="FFFFFF"/>
          <w14:textFill>
            <w14:solidFill>
              <w14:schemeClr w14:val="tx1"/>
            </w14:solidFill>
          </w14:textFill>
        </w:rPr>
        <w:t>按照《国家学生体质健康标准》中高三年级相应标准评定成绩，测试成绩达到</w:t>
      </w:r>
      <w:r>
        <w:rPr>
          <w:rFonts w:ascii="仿宋" w:hAnsi="仿宋" w:eastAsia="仿宋" w:cs="仿宋"/>
          <w:color w:val="000000" w:themeColor="text1"/>
          <w:sz w:val="30"/>
          <w:szCs w:val="30"/>
          <w:shd w:val="clear" w:color="auto" w:fill="FFFFFF"/>
          <w14:textFill>
            <w14:solidFill>
              <w14:schemeClr w14:val="tx1"/>
            </w14:solidFill>
          </w14:textFill>
        </w:rPr>
        <w:t>60分及以上为合格，具体合格标准为：立定跳远（男子205厘米，女子150厘米）、50米（男子9.2秒，女子10.4秒）、坐位体前屈（男子3.2厘米，女子5.5厘米）。3个体育项目选择2项进行测试，1项测试合格即体育测试合格。</w:t>
      </w:r>
    </w:p>
    <w:p>
      <w:pPr>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四、参加对象：所有入围强基计划的考生均需参加体育测试。</w:t>
      </w:r>
    </w:p>
    <w:p>
      <w:pPr>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五、考试组织：参照普通高校招生体育专业统一考试有关规定执行。测试过程进行全程摄像。</w:t>
      </w:r>
    </w:p>
    <w:p>
      <w:pPr>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六、测试结果使用：体育测试不计入总分，体育测试不合格的考生取消强基计划后续测试资格。</w:t>
      </w:r>
    </w:p>
    <w:p>
      <w:pPr>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七、其他事项：考生需购买测试期间个人“人身意外伤害保险”，测试当天查验保险单据原件。考生因残疾等身体原因可申请体育免测，须填写附件《东南大学强基计划体育免测申请表》，由中学负责人签字审核，并提交三级甲等医院证明，经东南大学核准，可体育免测，免测成绩为合格等级。</w:t>
      </w:r>
    </w:p>
    <w:p>
      <w:pPr>
        <w:spacing w:before="217" w:beforeLines="50" w:after="217" w:afterLines="50"/>
        <w:rPr>
          <w:rFonts w:ascii="仿宋" w:hAnsi="仿宋" w:eastAsia="仿宋" w:cs="仿宋"/>
          <w:b/>
          <w:color w:val="000000" w:themeColor="text1"/>
          <w:sz w:val="30"/>
          <w:szCs w:val="30"/>
          <w14:textFill>
            <w14:solidFill>
              <w14:schemeClr w14:val="tx1"/>
            </w14:solidFill>
          </w14:textFill>
        </w:rPr>
      </w:pPr>
    </w:p>
    <w:p>
      <w:pPr>
        <w:pStyle w:val="2"/>
        <w:ind w:left="640" w:firstLine="640"/>
      </w:pPr>
    </w:p>
    <w:p>
      <w:pPr>
        <w:spacing w:before="217" w:beforeLines="50" w:after="217" w:afterLines="50"/>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东南大学</w:t>
      </w:r>
      <w:r>
        <w:rPr>
          <w:rFonts w:ascii="仿宋" w:hAnsi="仿宋" w:eastAsia="仿宋" w:cs="仿宋"/>
          <w:b/>
          <w:color w:val="000000" w:themeColor="text1"/>
          <w:sz w:val="30"/>
          <w:szCs w:val="30"/>
          <w14:textFill>
            <w14:solidFill>
              <w14:schemeClr w14:val="tx1"/>
            </w14:solidFill>
          </w14:textFill>
        </w:rPr>
        <w:t>2024</w:t>
      </w:r>
      <w:r>
        <w:rPr>
          <w:rFonts w:hint="eastAsia" w:ascii="仿宋" w:hAnsi="仿宋" w:eastAsia="仿宋" w:cs="仿宋"/>
          <w:b/>
          <w:color w:val="000000" w:themeColor="text1"/>
          <w:sz w:val="30"/>
          <w:szCs w:val="30"/>
          <w14:textFill>
            <w14:solidFill>
              <w14:schemeClr w14:val="tx1"/>
            </w14:solidFill>
          </w14:textFill>
        </w:rPr>
        <w:t>年强基计划体育免测申请表</w:t>
      </w:r>
    </w:p>
    <w:tbl>
      <w:tblPr>
        <w:tblStyle w:val="12"/>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459"/>
        <w:gridCol w:w="990"/>
        <w:gridCol w:w="1012"/>
        <w:gridCol w:w="1298"/>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93" w:type="dxa"/>
            <w:vAlign w:val="center"/>
          </w:tcPr>
          <w:p>
            <w:pPr>
              <w:spacing w:line="240" w:lineRule="auto"/>
              <w:jc w:val="center"/>
              <w:rPr>
                <w:rFonts w:eastAsia="仿宋" w:cs="Times New Roman"/>
                <w:b/>
                <w:color w:val="000000" w:themeColor="text1"/>
                <w:sz w:val="24"/>
                <w:szCs w:val="24"/>
                <w14:textFill>
                  <w14:solidFill>
                    <w14:schemeClr w14:val="tx1"/>
                  </w14:solidFill>
                </w14:textFill>
              </w:rPr>
            </w:pPr>
            <w:r>
              <w:rPr>
                <w:rFonts w:hint="eastAsia" w:eastAsia="仿宋" w:cs="Times New Roman"/>
                <w:b/>
                <w:color w:val="000000" w:themeColor="text1"/>
                <w:sz w:val="24"/>
                <w:szCs w:val="24"/>
                <w14:textFill>
                  <w14:solidFill>
                    <w14:schemeClr w14:val="tx1"/>
                  </w14:solidFill>
                </w14:textFill>
              </w:rPr>
              <w:t>姓</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名</w:t>
            </w:r>
          </w:p>
        </w:tc>
        <w:tc>
          <w:tcPr>
            <w:tcW w:w="1459" w:type="dxa"/>
            <w:vAlign w:val="center"/>
          </w:tcPr>
          <w:p>
            <w:pPr>
              <w:spacing w:line="240" w:lineRule="auto"/>
              <w:jc w:val="center"/>
              <w:rPr>
                <w:rFonts w:eastAsia="仿宋" w:cs="Times New Roman"/>
                <w:color w:val="000000" w:themeColor="text1"/>
                <w:sz w:val="24"/>
                <w:szCs w:val="24"/>
                <w14:textFill>
                  <w14:solidFill>
                    <w14:schemeClr w14:val="tx1"/>
                  </w14:solidFill>
                </w14:textFill>
              </w:rPr>
            </w:pPr>
          </w:p>
        </w:tc>
        <w:tc>
          <w:tcPr>
            <w:tcW w:w="990" w:type="dxa"/>
            <w:vAlign w:val="center"/>
          </w:tcPr>
          <w:p>
            <w:pPr>
              <w:spacing w:line="240" w:lineRule="auto"/>
              <w:jc w:val="center"/>
              <w:rPr>
                <w:rFonts w:eastAsia="仿宋" w:cs="Times New Roman"/>
                <w:b/>
                <w:color w:val="000000" w:themeColor="text1"/>
                <w:sz w:val="24"/>
                <w:szCs w:val="24"/>
                <w14:textFill>
                  <w14:solidFill>
                    <w14:schemeClr w14:val="tx1"/>
                  </w14:solidFill>
                </w14:textFill>
              </w:rPr>
            </w:pPr>
            <w:r>
              <w:rPr>
                <w:rFonts w:hint="eastAsia" w:eastAsia="仿宋" w:cs="Times New Roman"/>
                <w:b/>
                <w:color w:val="000000" w:themeColor="text1"/>
                <w:sz w:val="24"/>
                <w:szCs w:val="24"/>
                <w14:textFill>
                  <w14:solidFill>
                    <w14:schemeClr w14:val="tx1"/>
                  </w14:solidFill>
                </w14:textFill>
              </w:rPr>
              <w:t>性</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别</w:t>
            </w:r>
          </w:p>
        </w:tc>
        <w:tc>
          <w:tcPr>
            <w:tcW w:w="1012" w:type="dxa"/>
            <w:vAlign w:val="center"/>
          </w:tcPr>
          <w:p>
            <w:pPr>
              <w:spacing w:line="240" w:lineRule="auto"/>
              <w:jc w:val="center"/>
              <w:rPr>
                <w:rFonts w:eastAsia="仿宋" w:cs="Times New Roman"/>
                <w:color w:val="000000" w:themeColor="text1"/>
                <w:sz w:val="24"/>
                <w:szCs w:val="24"/>
                <w14:textFill>
                  <w14:solidFill>
                    <w14:schemeClr w14:val="tx1"/>
                  </w14:solidFill>
                </w14:textFill>
              </w:rPr>
            </w:pPr>
          </w:p>
        </w:tc>
        <w:tc>
          <w:tcPr>
            <w:tcW w:w="1298" w:type="dxa"/>
            <w:vAlign w:val="center"/>
          </w:tcPr>
          <w:p>
            <w:pPr>
              <w:spacing w:line="240" w:lineRule="auto"/>
              <w:jc w:val="center"/>
              <w:rPr>
                <w:rFonts w:eastAsia="仿宋" w:cs="Times New Roman"/>
                <w:b/>
                <w:color w:val="000000" w:themeColor="text1"/>
                <w:sz w:val="24"/>
                <w:szCs w:val="24"/>
                <w14:textFill>
                  <w14:solidFill>
                    <w14:schemeClr w14:val="tx1"/>
                  </w14:solidFill>
                </w14:textFill>
              </w:rPr>
            </w:pPr>
            <w:r>
              <w:rPr>
                <w:rFonts w:hint="eastAsia" w:eastAsia="仿宋" w:cs="Times New Roman"/>
                <w:b/>
                <w:color w:val="000000" w:themeColor="text1"/>
                <w:sz w:val="24"/>
                <w:szCs w:val="24"/>
                <w14:textFill>
                  <w14:solidFill>
                    <w14:schemeClr w14:val="tx1"/>
                  </w14:solidFill>
                </w14:textFill>
              </w:rPr>
              <w:t>报名号</w:t>
            </w:r>
          </w:p>
        </w:tc>
        <w:tc>
          <w:tcPr>
            <w:tcW w:w="2324" w:type="dxa"/>
            <w:vAlign w:val="center"/>
          </w:tcPr>
          <w:p>
            <w:pPr>
              <w:spacing w:line="240" w:lineRule="auto"/>
              <w:rPr>
                <w:rFonts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93" w:type="dxa"/>
            <w:vAlign w:val="center"/>
          </w:tcPr>
          <w:p>
            <w:pPr>
              <w:spacing w:line="240" w:lineRule="auto"/>
              <w:jc w:val="center"/>
              <w:rPr>
                <w:rFonts w:eastAsia="仿宋" w:cs="Times New Roman"/>
                <w:b/>
                <w:color w:val="000000" w:themeColor="text1"/>
                <w:sz w:val="24"/>
                <w:szCs w:val="24"/>
                <w14:textFill>
                  <w14:solidFill>
                    <w14:schemeClr w14:val="tx1"/>
                  </w14:solidFill>
                </w14:textFill>
              </w:rPr>
            </w:pPr>
            <w:r>
              <w:rPr>
                <w:rFonts w:hint="eastAsia" w:eastAsia="仿宋" w:cs="Times New Roman"/>
                <w:b/>
                <w:color w:val="000000" w:themeColor="text1"/>
                <w:sz w:val="24"/>
                <w:szCs w:val="24"/>
                <w14:textFill>
                  <w14:solidFill>
                    <w14:schemeClr w14:val="tx1"/>
                  </w14:solidFill>
                </w14:textFill>
              </w:rPr>
              <w:t>中</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学</w:t>
            </w:r>
          </w:p>
        </w:tc>
        <w:tc>
          <w:tcPr>
            <w:tcW w:w="1459" w:type="dxa"/>
            <w:vAlign w:val="center"/>
          </w:tcPr>
          <w:p>
            <w:pPr>
              <w:spacing w:line="240" w:lineRule="auto"/>
              <w:jc w:val="center"/>
              <w:rPr>
                <w:rFonts w:eastAsia="仿宋" w:cs="Times New Roman"/>
                <w:color w:val="000000" w:themeColor="text1"/>
                <w:sz w:val="24"/>
                <w:szCs w:val="24"/>
                <w14:textFill>
                  <w14:solidFill>
                    <w14:schemeClr w14:val="tx1"/>
                  </w14:solidFill>
                </w14:textFill>
              </w:rPr>
            </w:pPr>
          </w:p>
        </w:tc>
        <w:tc>
          <w:tcPr>
            <w:tcW w:w="990" w:type="dxa"/>
            <w:vAlign w:val="center"/>
          </w:tcPr>
          <w:p>
            <w:pPr>
              <w:spacing w:line="240" w:lineRule="auto"/>
              <w:jc w:val="center"/>
              <w:rPr>
                <w:rFonts w:eastAsia="仿宋" w:cs="Times New Roman"/>
                <w:b/>
                <w:color w:val="000000" w:themeColor="text1"/>
                <w:sz w:val="24"/>
                <w:szCs w:val="24"/>
                <w14:textFill>
                  <w14:solidFill>
                    <w14:schemeClr w14:val="tx1"/>
                  </w14:solidFill>
                </w14:textFill>
              </w:rPr>
            </w:pPr>
            <w:r>
              <w:rPr>
                <w:rFonts w:hint="eastAsia" w:eastAsia="仿宋" w:cs="Times New Roman"/>
                <w:b/>
                <w:color w:val="000000" w:themeColor="text1"/>
                <w:sz w:val="24"/>
                <w:szCs w:val="24"/>
                <w14:textFill>
                  <w14:solidFill>
                    <w14:schemeClr w14:val="tx1"/>
                  </w14:solidFill>
                </w14:textFill>
              </w:rPr>
              <w:t>民</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族</w:t>
            </w:r>
          </w:p>
        </w:tc>
        <w:tc>
          <w:tcPr>
            <w:tcW w:w="1012" w:type="dxa"/>
            <w:vAlign w:val="center"/>
          </w:tcPr>
          <w:p>
            <w:pPr>
              <w:spacing w:line="240" w:lineRule="auto"/>
              <w:jc w:val="center"/>
              <w:rPr>
                <w:rFonts w:eastAsia="仿宋" w:cs="Times New Roman"/>
                <w:color w:val="000000" w:themeColor="text1"/>
                <w:sz w:val="24"/>
                <w:szCs w:val="24"/>
                <w14:textFill>
                  <w14:solidFill>
                    <w14:schemeClr w14:val="tx1"/>
                  </w14:solidFill>
                </w14:textFill>
              </w:rPr>
            </w:pPr>
          </w:p>
        </w:tc>
        <w:tc>
          <w:tcPr>
            <w:tcW w:w="1298" w:type="dxa"/>
            <w:vAlign w:val="center"/>
          </w:tcPr>
          <w:p>
            <w:pPr>
              <w:spacing w:line="240" w:lineRule="auto"/>
              <w:jc w:val="center"/>
              <w:rPr>
                <w:rFonts w:eastAsia="仿宋" w:cs="Times New Roman"/>
                <w:b/>
                <w:color w:val="000000" w:themeColor="text1"/>
                <w:sz w:val="24"/>
                <w:szCs w:val="24"/>
                <w14:textFill>
                  <w14:solidFill>
                    <w14:schemeClr w14:val="tx1"/>
                  </w14:solidFill>
                </w14:textFill>
              </w:rPr>
            </w:pPr>
            <w:r>
              <w:rPr>
                <w:rFonts w:hint="eastAsia" w:eastAsia="仿宋" w:cs="Times New Roman"/>
                <w:b/>
                <w:color w:val="000000" w:themeColor="text1"/>
                <w:sz w:val="24"/>
                <w:szCs w:val="24"/>
                <w14:textFill>
                  <w14:solidFill>
                    <w14:schemeClr w14:val="tx1"/>
                  </w14:solidFill>
                </w14:textFill>
              </w:rPr>
              <w:t>身份证号</w:t>
            </w:r>
          </w:p>
        </w:tc>
        <w:tc>
          <w:tcPr>
            <w:tcW w:w="2324" w:type="dxa"/>
            <w:vAlign w:val="center"/>
          </w:tcPr>
          <w:p>
            <w:pPr>
              <w:spacing w:line="240" w:lineRule="auto"/>
              <w:rPr>
                <w:rFonts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1293" w:type="dxa"/>
            <w:vAlign w:val="center"/>
          </w:tcPr>
          <w:p>
            <w:pPr>
              <w:spacing w:line="240" w:lineRule="auto"/>
              <w:jc w:val="center"/>
              <w:rPr>
                <w:rFonts w:eastAsia="仿宋" w:cs="Times New Roman"/>
                <w:b/>
                <w:color w:val="000000" w:themeColor="text1"/>
                <w:sz w:val="24"/>
                <w:szCs w:val="24"/>
                <w14:textFill>
                  <w14:solidFill>
                    <w14:schemeClr w14:val="tx1"/>
                  </w14:solidFill>
                </w14:textFill>
              </w:rPr>
            </w:pPr>
            <w:r>
              <w:rPr>
                <w:rFonts w:hint="eastAsia" w:eastAsia="仿宋" w:cs="Times New Roman"/>
                <w:b/>
                <w:color w:val="000000" w:themeColor="text1"/>
                <w:sz w:val="24"/>
                <w:szCs w:val="24"/>
                <w14:textFill>
                  <w14:solidFill>
                    <w14:schemeClr w14:val="tx1"/>
                  </w14:solidFill>
                </w14:textFill>
              </w:rPr>
              <w:t>原</w:t>
            </w:r>
          </w:p>
          <w:p>
            <w:pPr>
              <w:spacing w:line="240" w:lineRule="auto"/>
              <w:jc w:val="center"/>
              <w:rPr>
                <w:rFonts w:eastAsia="仿宋" w:cs="Times New Roman"/>
                <w:b/>
                <w:color w:val="000000" w:themeColor="text1"/>
                <w:sz w:val="24"/>
                <w:szCs w:val="24"/>
                <w14:textFill>
                  <w14:solidFill>
                    <w14:schemeClr w14:val="tx1"/>
                  </w14:solidFill>
                </w14:textFill>
              </w:rPr>
            </w:pPr>
            <w:r>
              <w:rPr>
                <w:rFonts w:hint="eastAsia" w:eastAsia="仿宋" w:cs="Times New Roman"/>
                <w:b/>
                <w:color w:val="000000" w:themeColor="text1"/>
                <w:sz w:val="24"/>
                <w:szCs w:val="24"/>
                <w14:textFill>
                  <w14:solidFill>
                    <w14:schemeClr w14:val="tx1"/>
                  </w14:solidFill>
                </w14:textFill>
              </w:rPr>
              <w:t>因</w:t>
            </w:r>
          </w:p>
        </w:tc>
        <w:tc>
          <w:tcPr>
            <w:tcW w:w="7083" w:type="dxa"/>
            <w:gridSpan w:val="5"/>
            <w:vAlign w:val="bottom"/>
          </w:tcPr>
          <w:p>
            <w:pPr>
              <w:spacing w:line="240" w:lineRule="auto"/>
              <w:ind w:right="1440"/>
              <w:jc w:val="right"/>
              <w:rPr>
                <w:rFonts w:eastAsia="仿宋" w:cs="Times New Roman"/>
                <w:color w:val="000000" w:themeColor="text1"/>
                <w:sz w:val="24"/>
                <w:szCs w:val="24"/>
                <w14:textFill>
                  <w14:solidFill>
                    <w14:schemeClr w14:val="tx1"/>
                  </w14:solidFill>
                </w14:textFill>
              </w:rPr>
            </w:pPr>
          </w:p>
          <w:p>
            <w:pPr>
              <w:spacing w:line="240" w:lineRule="auto"/>
              <w:ind w:right="1440"/>
              <w:jc w:val="right"/>
              <w:rPr>
                <w:rFonts w:eastAsia="仿宋" w:cs="Times New Roman"/>
                <w:color w:val="000000" w:themeColor="text1"/>
                <w:sz w:val="24"/>
                <w:szCs w:val="24"/>
                <w14:textFill>
                  <w14:solidFill>
                    <w14:schemeClr w14:val="tx1"/>
                  </w14:solidFill>
                </w14:textFill>
              </w:rPr>
            </w:pPr>
          </w:p>
          <w:p>
            <w:pPr>
              <w:spacing w:line="240" w:lineRule="auto"/>
              <w:ind w:right="1440"/>
              <w:jc w:val="right"/>
              <w:rPr>
                <w:rFonts w:eastAsia="仿宋" w:cs="Times New Roman"/>
                <w:color w:val="000000" w:themeColor="text1"/>
                <w:sz w:val="24"/>
                <w:szCs w:val="24"/>
                <w14:textFill>
                  <w14:solidFill>
                    <w14:schemeClr w14:val="tx1"/>
                  </w14:solidFill>
                </w14:textFill>
              </w:rPr>
            </w:pPr>
          </w:p>
          <w:p>
            <w:pPr>
              <w:spacing w:line="240" w:lineRule="auto"/>
              <w:ind w:right="1440"/>
              <w:jc w:val="right"/>
              <w:rPr>
                <w:rFonts w:eastAsia="仿宋" w:cs="Times New Roman"/>
                <w:color w:val="000000" w:themeColor="text1"/>
                <w:sz w:val="24"/>
                <w:szCs w:val="24"/>
                <w14:textFill>
                  <w14:solidFill>
                    <w14:schemeClr w14:val="tx1"/>
                  </w14:solidFill>
                </w14:textFill>
              </w:rPr>
            </w:pPr>
            <w:r>
              <w:rPr>
                <w:rFonts w:hint="eastAsia" w:eastAsia="仿宋" w:cs="Times New Roman"/>
                <w:color w:val="000000" w:themeColor="text1"/>
                <w:sz w:val="24"/>
                <w:szCs w:val="24"/>
                <w14:textFill>
                  <w14:solidFill>
                    <w14:schemeClr w14:val="tx1"/>
                  </w14:solidFill>
                </w14:textFill>
              </w:rPr>
              <w:t>考生签字：</w:t>
            </w:r>
          </w:p>
          <w:p>
            <w:pPr>
              <w:spacing w:line="240" w:lineRule="auto"/>
              <w:ind w:right="1440"/>
              <w:jc w:val="right"/>
              <w:rPr>
                <w:rFonts w:eastAsia="仿宋" w:cs="Times New Roman"/>
                <w:color w:val="000000" w:themeColor="text1"/>
                <w:sz w:val="24"/>
                <w:szCs w:val="24"/>
                <w14:textFill>
                  <w14:solidFill>
                    <w14:schemeClr w14:val="tx1"/>
                  </w14:solidFill>
                </w14:textFill>
              </w:rPr>
            </w:pPr>
            <w:r>
              <w:rPr>
                <w:rFonts w:hint="eastAsia" w:eastAsia="仿宋" w:cs="Times New Roman"/>
                <w:color w:val="000000" w:themeColor="text1"/>
                <w:sz w:val="24"/>
                <w:szCs w:val="24"/>
                <w14:textFill>
                  <w14:solidFill>
                    <w14:schemeClr w14:val="tx1"/>
                  </w14:solidFill>
                </w14:textFill>
              </w:rPr>
              <w:t>监护人签字：</w:t>
            </w:r>
            <w:r>
              <w:rPr>
                <w:rFonts w:eastAsia="仿宋" w:cs="Times New Roman"/>
                <w:color w:val="000000" w:themeColor="text1"/>
                <w:sz w:val="24"/>
                <w:szCs w:val="24"/>
                <w14:textFill>
                  <w14:solidFill>
                    <w14:schemeClr w14:val="tx1"/>
                  </w14:solidFill>
                </w14:textFill>
              </w:rPr>
              <w:t xml:space="preserve">              </w:t>
            </w:r>
          </w:p>
          <w:p>
            <w:pPr>
              <w:spacing w:line="240" w:lineRule="auto"/>
              <w:jc w:val="right"/>
              <w:rPr>
                <w:rFonts w:eastAsia="仿宋" w:cs="Times New Roman"/>
                <w:color w:val="000000" w:themeColor="text1"/>
                <w:sz w:val="24"/>
                <w:szCs w:val="24"/>
                <w14:textFill>
                  <w14:solidFill>
                    <w14:schemeClr w14:val="tx1"/>
                  </w14:solidFill>
                </w14:textFill>
              </w:rPr>
            </w:pPr>
            <w:r>
              <w:rPr>
                <w:rFonts w:hint="eastAsia" w:eastAsia="仿宋" w:cs="Times New Roman"/>
                <w:color w:val="000000" w:themeColor="text1"/>
                <w:sz w:val="24"/>
                <w:szCs w:val="24"/>
                <w14:textFill>
                  <w14:solidFill>
                    <w14:schemeClr w14:val="tx1"/>
                  </w14:solidFill>
                </w14:textFill>
              </w:rPr>
              <w:t>年</w:t>
            </w:r>
            <w:r>
              <w:rPr>
                <w:rFonts w:eastAsia="仿宋" w:cs="Times New Roman"/>
                <w:color w:val="000000" w:themeColor="text1"/>
                <w:sz w:val="24"/>
                <w:szCs w:val="24"/>
                <w14:textFill>
                  <w14:solidFill>
                    <w14:schemeClr w14:val="tx1"/>
                  </w14:solidFill>
                </w14:textFill>
              </w:rPr>
              <w:t xml:space="preserve">    </w:t>
            </w:r>
            <w:r>
              <w:rPr>
                <w:rFonts w:hint="eastAsia" w:eastAsia="仿宋" w:cs="Times New Roman"/>
                <w:color w:val="000000" w:themeColor="text1"/>
                <w:sz w:val="24"/>
                <w:szCs w:val="24"/>
                <w14:textFill>
                  <w14:solidFill>
                    <w14:schemeClr w14:val="tx1"/>
                  </w14:solidFill>
                </w14:textFill>
              </w:rPr>
              <w:t>月</w:t>
            </w:r>
            <w:r>
              <w:rPr>
                <w:rFonts w:eastAsia="仿宋" w:cs="Times New Roman"/>
                <w:color w:val="000000" w:themeColor="text1"/>
                <w:sz w:val="24"/>
                <w:szCs w:val="24"/>
                <w14:textFill>
                  <w14:solidFill>
                    <w14:schemeClr w14:val="tx1"/>
                  </w14:solidFill>
                </w14:textFill>
              </w:rPr>
              <w:t xml:space="preserve">    </w:t>
            </w:r>
            <w:r>
              <w:rPr>
                <w:rFonts w:hint="eastAsia" w:eastAsia="仿宋" w:cs="Times New Roman"/>
                <w:color w:val="000000" w:themeColor="text1"/>
                <w:sz w:val="24"/>
                <w:szCs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8" w:hRule="atLeast"/>
          <w:jc w:val="center"/>
        </w:trPr>
        <w:tc>
          <w:tcPr>
            <w:tcW w:w="1293" w:type="dxa"/>
            <w:textDirection w:val="tbLrV"/>
            <w:vAlign w:val="center"/>
          </w:tcPr>
          <w:p>
            <w:pPr>
              <w:spacing w:line="240" w:lineRule="auto"/>
              <w:jc w:val="center"/>
              <w:rPr>
                <w:rFonts w:eastAsia="仿宋" w:cs="Times New Roman"/>
                <w:b/>
                <w:color w:val="000000" w:themeColor="text1"/>
                <w:sz w:val="24"/>
                <w:szCs w:val="24"/>
                <w14:textFill>
                  <w14:solidFill>
                    <w14:schemeClr w14:val="tx1"/>
                  </w14:solidFill>
                </w14:textFill>
              </w:rPr>
            </w:pPr>
            <w:r>
              <w:rPr>
                <w:rFonts w:hint="eastAsia" w:eastAsia="仿宋" w:cs="Times New Roman"/>
                <w:b/>
                <w:color w:val="000000" w:themeColor="text1"/>
                <w:sz w:val="24"/>
                <w:szCs w:val="24"/>
                <w14:textFill>
                  <w14:solidFill>
                    <w14:schemeClr w14:val="tx1"/>
                  </w14:solidFill>
                </w14:textFill>
              </w:rPr>
              <w:t>中</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学</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确</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认</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以</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上</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情</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况</w:t>
            </w:r>
          </w:p>
          <w:p>
            <w:pPr>
              <w:spacing w:line="240" w:lineRule="auto"/>
              <w:jc w:val="center"/>
              <w:rPr>
                <w:rFonts w:eastAsia="仿宋" w:cs="Times New Roman"/>
                <w:b/>
                <w:color w:val="000000" w:themeColor="text1"/>
                <w:sz w:val="24"/>
                <w:szCs w:val="24"/>
                <w14:textFill>
                  <w14:solidFill>
                    <w14:schemeClr w14:val="tx1"/>
                  </w14:solidFill>
                </w14:textFill>
              </w:rPr>
            </w:pPr>
            <w:r>
              <w:rPr>
                <w:rFonts w:hint="eastAsia" w:eastAsia="仿宋" w:cs="Times New Roman"/>
                <w:b/>
                <w:color w:val="000000" w:themeColor="text1"/>
                <w:sz w:val="24"/>
                <w:szCs w:val="24"/>
                <w14:textFill>
                  <w14:solidFill>
                    <w14:schemeClr w14:val="tx1"/>
                  </w14:solidFill>
                </w14:textFill>
              </w:rPr>
              <w:t>是</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否</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属</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实</w:t>
            </w:r>
          </w:p>
        </w:tc>
        <w:tc>
          <w:tcPr>
            <w:tcW w:w="7083" w:type="dxa"/>
            <w:gridSpan w:val="5"/>
            <w:vAlign w:val="bottom"/>
          </w:tcPr>
          <w:p>
            <w:pPr>
              <w:spacing w:line="240" w:lineRule="auto"/>
              <w:ind w:right="1440"/>
              <w:jc w:val="right"/>
              <w:rPr>
                <w:rFonts w:eastAsia="仿宋" w:cs="Times New Roman"/>
                <w:color w:val="000000" w:themeColor="text1"/>
                <w:sz w:val="24"/>
                <w:szCs w:val="24"/>
                <w14:textFill>
                  <w14:solidFill>
                    <w14:schemeClr w14:val="tx1"/>
                  </w14:solidFill>
                </w14:textFill>
              </w:rPr>
            </w:pPr>
            <w:r>
              <w:rPr>
                <w:rFonts w:hint="eastAsia" w:eastAsia="仿宋" w:cs="Times New Roman"/>
                <w:color w:val="000000" w:themeColor="text1"/>
                <w:sz w:val="24"/>
                <w:szCs w:val="24"/>
                <w14:textFill>
                  <w14:solidFill>
                    <w14:schemeClr w14:val="tx1"/>
                  </w14:solidFill>
                </w14:textFill>
              </w:rPr>
              <w:t>中学负责人签字：</w:t>
            </w:r>
          </w:p>
          <w:p>
            <w:pPr>
              <w:spacing w:line="240" w:lineRule="auto"/>
              <w:ind w:right="960"/>
              <w:rPr>
                <w:rFonts w:eastAsia="仿宋" w:cs="Times New Roman"/>
                <w:color w:val="000000" w:themeColor="text1"/>
                <w:sz w:val="24"/>
                <w:szCs w:val="24"/>
                <w14:textFill>
                  <w14:solidFill>
                    <w14:schemeClr w14:val="tx1"/>
                  </w14:solidFill>
                </w14:textFill>
              </w:rPr>
            </w:pPr>
            <w:r>
              <w:rPr>
                <w:rFonts w:eastAsia="仿宋" w:cs="Times New Roman"/>
                <w:color w:val="000000" w:themeColor="text1"/>
                <w:sz w:val="24"/>
                <w:szCs w:val="24"/>
                <w14:textFill>
                  <w14:solidFill>
                    <w14:schemeClr w14:val="tx1"/>
                  </w14:solidFill>
                </w14:textFill>
              </w:rPr>
              <w:t xml:space="preserve">                                 </w:t>
            </w:r>
            <w:r>
              <w:rPr>
                <w:rFonts w:hint="eastAsia" w:eastAsia="仿宋" w:cs="Times New Roman"/>
                <w:color w:val="000000" w:themeColor="text1"/>
                <w:sz w:val="24"/>
                <w:szCs w:val="24"/>
                <w14:textFill>
                  <w14:solidFill>
                    <w14:schemeClr w14:val="tx1"/>
                  </w14:solidFill>
                </w14:textFill>
              </w:rPr>
              <w:t>中学盖章：</w:t>
            </w:r>
            <w:r>
              <w:rPr>
                <w:rFonts w:eastAsia="仿宋" w:cs="Times New Roman"/>
                <w:color w:val="000000" w:themeColor="text1"/>
                <w:sz w:val="24"/>
                <w:szCs w:val="24"/>
                <w14:textFill>
                  <w14:solidFill>
                    <w14:schemeClr w14:val="tx1"/>
                  </w14:solidFill>
                </w14:textFill>
              </w:rPr>
              <w:t xml:space="preserve">            </w:t>
            </w:r>
          </w:p>
          <w:p>
            <w:pPr>
              <w:spacing w:line="240" w:lineRule="auto"/>
              <w:jc w:val="right"/>
              <w:rPr>
                <w:rFonts w:eastAsia="仿宋" w:cs="Times New Roman"/>
                <w:color w:val="000000" w:themeColor="text1"/>
                <w:sz w:val="24"/>
                <w:szCs w:val="24"/>
                <w14:textFill>
                  <w14:solidFill>
                    <w14:schemeClr w14:val="tx1"/>
                  </w14:solidFill>
                </w14:textFill>
              </w:rPr>
            </w:pPr>
            <w:r>
              <w:rPr>
                <w:rFonts w:hint="eastAsia" w:eastAsia="仿宋" w:cs="Times New Roman"/>
                <w:color w:val="000000" w:themeColor="text1"/>
                <w:sz w:val="24"/>
                <w:szCs w:val="24"/>
                <w14:textFill>
                  <w14:solidFill>
                    <w14:schemeClr w14:val="tx1"/>
                  </w14:solidFill>
                </w14:textFill>
              </w:rPr>
              <w:t>年</w:t>
            </w:r>
            <w:r>
              <w:rPr>
                <w:rFonts w:eastAsia="仿宋" w:cs="Times New Roman"/>
                <w:color w:val="000000" w:themeColor="text1"/>
                <w:sz w:val="24"/>
                <w:szCs w:val="24"/>
                <w14:textFill>
                  <w14:solidFill>
                    <w14:schemeClr w14:val="tx1"/>
                  </w14:solidFill>
                </w14:textFill>
              </w:rPr>
              <w:t xml:space="preserve">    </w:t>
            </w:r>
            <w:r>
              <w:rPr>
                <w:rFonts w:hint="eastAsia" w:eastAsia="仿宋" w:cs="Times New Roman"/>
                <w:color w:val="000000" w:themeColor="text1"/>
                <w:sz w:val="24"/>
                <w:szCs w:val="24"/>
                <w14:textFill>
                  <w14:solidFill>
                    <w14:schemeClr w14:val="tx1"/>
                  </w14:solidFill>
                </w14:textFill>
              </w:rPr>
              <w:t>月</w:t>
            </w:r>
            <w:r>
              <w:rPr>
                <w:rFonts w:eastAsia="仿宋" w:cs="Times New Roman"/>
                <w:color w:val="000000" w:themeColor="text1"/>
                <w:sz w:val="24"/>
                <w:szCs w:val="24"/>
                <w14:textFill>
                  <w14:solidFill>
                    <w14:schemeClr w14:val="tx1"/>
                  </w14:solidFill>
                </w14:textFill>
              </w:rPr>
              <w:t xml:space="preserve">    </w:t>
            </w:r>
            <w:r>
              <w:rPr>
                <w:rFonts w:hint="eastAsia" w:eastAsia="仿宋" w:cs="Times New Roman"/>
                <w:color w:val="000000" w:themeColor="text1"/>
                <w:sz w:val="24"/>
                <w:szCs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8" w:hRule="atLeast"/>
          <w:jc w:val="center"/>
        </w:trPr>
        <w:tc>
          <w:tcPr>
            <w:tcW w:w="1293" w:type="dxa"/>
            <w:textDirection w:val="tbRlV"/>
            <w:vAlign w:val="center"/>
          </w:tcPr>
          <w:p>
            <w:pPr>
              <w:spacing w:line="240" w:lineRule="auto"/>
              <w:jc w:val="center"/>
              <w:rPr>
                <w:rFonts w:eastAsia="仿宋" w:cs="Times New Roman"/>
                <w:b/>
                <w:color w:val="000000" w:themeColor="text1"/>
                <w:sz w:val="24"/>
                <w:szCs w:val="24"/>
                <w14:textFill>
                  <w14:solidFill>
                    <w14:schemeClr w14:val="tx1"/>
                  </w14:solidFill>
                </w14:textFill>
              </w:rPr>
            </w:pPr>
            <w:r>
              <w:rPr>
                <w:rFonts w:hint="eastAsia" w:eastAsia="仿宋" w:cs="Times New Roman"/>
                <w:b/>
                <w:color w:val="000000" w:themeColor="text1"/>
                <w:sz w:val="24"/>
                <w:szCs w:val="24"/>
                <w14:textFill>
                  <w14:solidFill>
                    <w14:schemeClr w14:val="tx1"/>
                  </w14:solidFill>
                </w14:textFill>
              </w:rPr>
              <w:t>学</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校</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审</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核</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意</w:t>
            </w:r>
            <w:r>
              <w:rPr>
                <w:rFonts w:eastAsia="仿宋" w:cs="Times New Roman"/>
                <w:b/>
                <w:color w:val="000000" w:themeColor="text1"/>
                <w:sz w:val="24"/>
                <w:szCs w:val="24"/>
                <w14:textFill>
                  <w14:solidFill>
                    <w14:schemeClr w14:val="tx1"/>
                  </w14:solidFill>
                </w14:textFill>
              </w:rPr>
              <w:t xml:space="preserve"> </w:t>
            </w:r>
            <w:r>
              <w:rPr>
                <w:rFonts w:hint="eastAsia" w:eastAsia="仿宋" w:cs="Times New Roman"/>
                <w:b/>
                <w:color w:val="000000" w:themeColor="text1"/>
                <w:sz w:val="24"/>
                <w:szCs w:val="24"/>
                <w14:textFill>
                  <w14:solidFill>
                    <w14:schemeClr w14:val="tx1"/>
                  </w14:solidFill>
                </w14:textFill>
              </w:rPr>
              <w:t>见</w:t>
            </w:r>
          </w:p>
        </w:tc>
        <w:tc>
          <w:tcPr>
            <w:tcW w:w="7083" w:type="dxa"/>
            <w:gridSpan w:val="5"/>
            <w:vAlign w:val="bottom"/>
          </w:tcPr>
          <w:p>
            <w:pPr>
              <w:spacing w:line="240" w:lineRule="auto"/>
              <w:jc w:val="right"/>
              <w:rPr>
                <w:rFonts w:eastAsia="仿宋" w:cs="Times New Roman"/>
                <w:color w:val="000000" w:themeColor="text1"/>
                <w:sz w:val="24"/>
                <w:szCs w:val="28"/>
                <w14:textFill>
                  <w14:solidFill>
                    <w14:schemeClr w14:val="tx1"/>
                  </w14:solidFill>
                </w14:textFill>
              </w:rPr>
            </w:pPr>
            <w:r>
              <w:rPr>
                <w:rFonts w:hint="eastAsia" w:eastAsia="仿宋" w:cs="Times New Roman"/>
                <w:color w:val="000000" w:themeColor="text1"/>
                <w:sz w:val="24"/>
                <w:szCs w:val="28"/>
                <w14:textFill>
                  <w14:solidFill>
                    <w14:schemeClr w14:val="tx1"/>
                  </w14:solidFill>
                </w14:textFill>
              </w:rPr>
              <w:t>签章：</w:t>
            </w:r>
            <w:r>
              <w:rPr>
                <w:rFonts w:eastAsia="仿宋" w:cs="Times New Roman"/>
                <w:color w:val="000000" w:themeColor="text1"/>
                <w:sz w:val="24"/>
                <w:szCs w:val="28"/>
                <w14:textFill>
                  <w14:solidFill>
                    <w14:schemeClr w14:val="tx1"/>
                  </w14:solidFill>
                </w14:textFill>
              </w:rPr>
              <w:t xml:space="preserve">           </w:t>
            </w:r>
          </w:p>
          <w:p>
            <w:pPr>
              <w:spacing w:line="240" w:lineRule="auto"/>
              <w:jc w:val="right"/>
              <w:rPr>
                <w:rFonts w:eastAsia="仿宋" w:cs="Times New Roman"/>
                <w:color w:val="000000" w:themeColor="text1"/>
                <w:sz w:val="24"/>
                <w:szCs w:val="24"/>
                <w14:textFill>
                  <w14:solidFill>
                    <w14:schemeClr w14:val="tx1"/>
                  </w14:solidFill>
                </w14:textFill>
              </w:rPr>
            </w:pPr>
            <w:r>
              <w:rPr>
                <w:rFonts w:hint="eastAsia" w:eastAsia="仿宋" w:cs="Times New Roman"/>
                <w:color w:val="000000" w:themeColor="text1"/>
                <w:sz w:val="24"/>
                <w:szCs w:val="28"/>
                <w14:textFill>
                  <w14:solidFill>
                    <w14:schemeClr w14:val="tx1"/>
                  </w14:solidFill>
                </w14:textFill>
              </w:rPr>
              <w:t>年</w:t>
            </w:r>
            <w:r>
              <w:rPr>
                <w:rFonts w:eastAsia="仿宋" w:cs="Times New Roman"/>
                <w:color w:val="000000" w:themeColor="text1"/>
                <w:sz w:val="24"/>
                <w:szCs w:val="28"/>
                <w14:textFill>
                  <w14:solidFill>
                    <w14:schemeClr w14:val="tx1"/>
                  </w14:solidFill>
                </w14:textFill>
              </w:rPr>
              <w:t xml:space="preserve">    </w:t>
            </w:r>
            <w:r>
              <w:rPr>
                <w:rFonts w:hint="eastAsia" w:eastAsia="仿宋" w:cs="Times New Roman"/>
                <w:color w:val="000000" w:themeColor="text1"/>
                <w:sz w:val="24"/>
                <w:szCs w:val="28"/>
                <w14:textFill>
                  <w14:solidFill>
                    <w14:schemeClr w14:val="tx1"/>
                  </w14:solidFill>
                </w14:textFill>
              </w:rPr>
              <w:t>月</w:t>
            </w:r>
            <w:r>
              <w:rPr>
                <w:rFonts w:eastAsia="仿宋" w:cs="Times New Roman"/>
                <w:color w:val="000000" w:themeColor="text1"/>
                <w:sz w:val="24"/>
                <w:szCs w:val="28"/>
                <w14:textFill>
                  <w14:solidFill>
                    <w14:schemeClr w14:val="tx1"/>
                  </w14:solidFill>
                </w14:textFill>
              </w:rPr>
              <w:t xml:space="preserve">    </w:t>
            </w:r>
            <w:r>
              <w:rPr>
                <w:rFonts w:hint="eastAsia" w:eastAsia="仿宋" w:cs="Times New Roman"/>
                <w:color w:val="000000" w:themeColor="text1"/>
                <w:sz w:val="24"/>
                <w:szCs w:val="28"/>
                <w14:textFill>
                  <w14:solidFill>
                    <w14:schemeClr w14:val="tx1"/>
                  </w14:solidFill>
                </w14:textFill>
              </w:rPr>
              <w:t>日</w:t>
            </w:r>
          </w:p>
        </w:tc>
      </w:tr>
    </w:tbl>
    <w:p>
      <w:pPr>
        <w:spacing w:line="500" w:lineRule="exact"/>
        <w:ind w:firstLine="480" w:firstLineChars="200"/>
        <w:rPr>
          <w:rFonts w:eastAsia="仿宋" w:cs="Times New Roman"/>
          <w:color w:val="000000" w:themeColor="text1"/>
          <w:sz w:val="24"/>
          <w:szCs w:val="32"/>
          <w14:textFill>
            <w14:solidFill>
              <w14:schemeClr w14:val="tx1"/>
            </w14:solidFill>
          </w14:textFill>
        </w:rPr>
      </w:pPr>
      <w:r>
        <w:rPr>
          <w:rFonts w:hint="eastAsia" w:eastAsia="仿宋" w:cs="Times New Roman"/>
          <w:color w:val="000000" w:themeColor="text1"/>
          <w:sz w:val="24"/>
          <w:szCs w:val="32"/>
          <w14:textFill>
            <w14:solidFill>
              <w14:schemeClr w14:val="tx1"/>
            </w14:solidFill>
          </w14:textFill>
        </w:rPr>
        <w:t>注：申请免测的考生，须于</w:t>
      </w:r>
      <w:r>
        <w:rPr>
          <w:rFonts w:eastAsia="仿宋" w:cs="Times New Roman"/>
          <w:color w:val="000000" w:themeColor="text1"/>
          <w:sz w:val="24"/>
          <w:szCs w:val="32"/>
          <w14:textFill>
            <w14:solidFill>
              <w14:schemeClr w14:val="tx1"/>
            </w14:solidFill>
          </w14:textFill>
        </w:rPr>
        <w:t>6</w:t>
      </w:r>
      <w:r>
        <w:rPr>
          <w:rFonts w:hint="eastAsia" w:eastAsia="仿宋" w:cs="Times New Roman"/>
          <w:color w:val="000000" w:themeColor="text1"/>
          <w:sz w:val="24"/>
          <w:szCs w:val="32"/>
          <w14:textFill>
            <w14:solidFill>
              <w14:schemeClr w14:val="tx1"/>
            </w14:solidFill>
          </w14:textFill>
        </w:rPr>
        <w:t>月</w:t>
      </w:r>
      <w:r>
        <w:rPr>
          <w:rFonts w:eastAsia="仿宋" w:cs="Times New Roman"/>
          <w:color w:val="000000" w:themeColor="text1"/>
          <w:sz w:val="24"/>
          <w:szCs w:val="32"/>
          <w14:textFill>
            <w14:solidFill>
              <w14:schemeClr w14:val="tx1"/>
            </w14:solidFill>
          </w14:textFill>
        </w:rPr>
        <w:t>29</w:t>
      </w:r>
      <w:r>
        <w:rPr>
          <w:rFonts w:hint="eastAsia" w:eastAsia="仿宋" w:cs="Times New Roman"/>
          <w:color w:val="000000" w:themeColor="text1"/>
          <w:sz w:val="24"/>
          <w:szCs w:val="32"/>
          <w14:textFill>
            <w14:solidFill>
              <w14:schemeClr w14:val="tx1"/>
            </w14:solidFill>
          </w14:textFill>
        </w:rPr>
        <w:t>日下午</w:t>
      </w:r>
      <w:r>
        <w:rPr>
          <w:rFonts w:eastAsia="仿宋" w:cs="Times New Roman"/>
          <w:color w:val="000000" w:themeColor="text1"/>
          <w:sz w:val="24"/>
          <w:szCs w:val="32"/>
          <w14:textFill>
            <w14:solidFill>
              <w14:schemeClr w14:val="tx1"/>
            </w14:solidFill>
          </w14:textFill>
        </w:rPr>
        <w:t>17</w:t>
      </w:r>
      <w:r>
        <w:rPr>
          <w:rFonts w:hint="eastAsia" w:eastAsia="仿宋" w:cs="Times New Roman"/>
          <w:color w:val="000000" w:themeColor="text1"/>
          <w:sz w:val="24"/>
          <w:szCs w:val="32"/>
          <w14:textFill>
            <w14:solidFill>
              <w14:schemeClr w14:val="tx1"/>
            </w14:solidFill>
          </w14:textFill>
        </w:rPr>
        <w:t>：</w:t>
      </w:r>
      <w:r>
        <w:rPr>
          <w:rFonts w:eastAsia="仿宋" w:cs="Times New Roman"/>
          <w:color w:val="000000" w:themeColor="text1"/>
          <w:sz w:val="24"/>
          <w:szCs w:val="32"/>
          <w14:textFill>
            <w14:solidFill>
              <w14:schemeClr w14:val="tx1"/>
            </w14:solidFill>
          </w14:textFill>
        </w:rPr>
        <w:t>00</w:t>
      </w:r>
      <w:r>
        <w:rPr>
          <w:rFonts w:hint="eastAsia" w:eastAsia="仿宋" w:cs="Times New Roman"/>
          <w:color w:val="000000" w:themeColor="text1"/>
          <w:sz w:val="24"/>
          <w:szCs w:val="32"/>
          <w14:textFill>
            <w14:solidFill>
              <w14:schemeClr w14:val="tx1"/>
            </w14:solidFill>
          </w14:textFill>
        </w:rPr>
        <w:t>前将申请表扫描件、三级甲等医院证明扫描件发送至我校招生办邮箱（</w:t>
      </w:r>
      <w:r>
        <w:rPr>
          <w:rFonts w:eastAsia="仿宋" w:cs="Times New Roman"/>
          <w:color w:val="000000" w:themeColor="text1"/>
          <w:sz w:val="24"/>
          <w:szCs w:val="32"/>
          <w14:textFill>
            <w14:solidFill>
              <w14:schemeClr w14:val="tx1"/>
            </w14:solidFill>
          </w14:textFill>
        </w:rPr>
        <w:t>zhaoban@seu.edu.cn</w:t>
      </w:r>
      <w:r>
        <w:rPr>
          <w:rFonts w:hint="eastAsia" w:eastAsia="仿宋" w:cs="Times New Roman"/>
          <w:color w:val="000000" w:themeColor="text1"/>
          <w:sz w:val="24"/>
          <w:szCs w:val="32"/>
          <w14:textFill>
            <w14:solidFill>
              <w14:schemeClr w14:val="tx1"/>
            </w14:solidFill>
          </w14:textFill>
        </w:rPr>
        <w:t>） ，经我校审核通过后方可体育免测。考生须承诺提交的所有材料客观、真实，如有虚假内容，将取消其强基计划录取资格。</w:t>
      </w:r>
    </w:p>
    <w:p>
      <w:pPr>
        <w:pStyle w:val="2"/>
        <w:ind w:left="640" w:firstLine="640"/>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5" w:type="default"/>
      <w:pgSz w:w="11906" w:h="16838"/>
      <w:pgMar w:top="1440" w:right="1800" w:bottom="1440" w:left="1800" w:header="851" w:footer="680"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C11873D9-AC44-47B9-96BD-4ADC3D2D761D}"/>
  </w:font>
  <w:font w:name="方正小标宋简体">
    <w:panose1 w:val="03000509000000000000"/>
    <w:charset w:val="86"/>
    <w:family w:val="script"/>
    <w:pitch w:val="default"/>
    <w:sig w:usb0="00000001" w:usb1="080E0000" w:usb2="00000000" w:usb3="00000000" w:csb0="00040000" w:csb1="00000000"/>
    <w:embedRegular r:id="rId2" w:fontKey="{09098476-736D-4650-82DB-0BC48851F69C}"/>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embedRegular r:id="rId3" w:fontKey="{59BADA16-CD8D-4487-9A21-9B5C31CBF698}"/>
  </w:font>
  <w:font w:name="仿宋">
    <w:panose1 w:val="02010609060101010101"/>
    <w:charset w:val="86"/>
    <w:family w:val="modern"/>
    <w:pitch w:val="default"/>
    <w:sig w:usb0="800002BF" w:usb1="38CF7CFA" w:usb2="00000016" w:usb3="00000000" w:csb0="00040001" w:csb1="00000000"/>
    <w:embedRegular r:id="rId4" w:fontKey="{CFA83F8A-4551-4949-ABAD-F4D408B08D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355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355600"/>
                      </a:xfrm>
                      <a:prstGeom prst="rect">
                        <a:avLst/>
                      </a:prstGeom>
                      <a:noFill/>
                      <a:ln w="6350">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8pt;width:4.55pt;mso-position-horizontal:center;mso-position-horizontal-relative:margin;mso-wrap-style:none;z-index:251659264;mso-width-relative:page;mso-height-relative:page;" filled="f" stroked="f" coordsize="21600,21600" o:gfxdata="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0s+v/RAAAAAgEAAA8AAAAAAAAAAQAgAAAAIgAAAGRycy9kb3ducmV2LnhtbFBLAQIUABQAAAAI&#10;AIdO4kAA5vc0LQIAAFIEAAAOAAAAAAAAAAEAIAAAACABAABkcnMvZTJvRG9jLnhtbFBLBQYAAAAA&#10;BgAGAFkBAAC/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9F5AF"/>
    <w:multiLevelType w:val="singleLevel"/>
    <w:tmpl w:val="A9D9F5AF"/>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一样的女子ฅ">
    <w15:presenceInfo w15:providerId="WPS Office" w15:userId="2898609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revisionView w:markup="0"/>
  <w:trackRevisions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kOTBlN2Y1NDFkOTY4NjBiZmM1YzlhMDcyZDhjNDkifQ=="/>
  </w:docVars>
  <w:rsids>
    <w:rsidRoot w:val="00644C17"/>
    <w:rsid w:val="000000C9"/>
    <w:rsid w:val="00006C1B"/>
    <w:rsid w:val="000344E1"/>
    <w:rsid w:val="000368CA"/>
    <w:rsid w:val="0006219B"/>
    <w:rsid w:val="00082605"/>
    <w:rsid w:val="000964B6"/>
    <w:rsid w:val="000D0727"/>
    <w:rsid w:val="000D34A7"/>
    <w:rsid w:val="000D5103"/>
    <w:rsid w:val="0012024E"/>
    <w:rsid w:val="0016375F"/>
    <w:rsid w:val="00164183"/>
    <w:rsid w:val="00181A41"/>
    <w:rsid w:val="00184EE6"/>
    <w:rsid w:val="001907DF"/>
    <w:rsid w:val="001A0A15"/>
    <w:rsid w:val="001A2F0B"/>
    <w:rsid w:val="001E7021"/>
    <w:rsid w:val="0020741C"/>
    <w:rsid w:val="00235629"/>
    <w:rsid w:val="002542BB"/>
    <w:rsid w:val="0028295D"/>
    <w:rsid w:val="00284419"/>
    <w:rsid w:val="00287777"/>
    <w:rsid w:val="00287BA0"/>
    <w:rsid w:val="002971B8"/>
    <w:rsid w:val="002A78BC"/>
    <w:rsid w:val="002B00EA"/>
    <w:rsid w:val="002B1BC1"/>
    <w:rsid w:val="002C67DF"/>
    <w:rsid w:val="00335463"/>
    <w:rsid w:val="003436F2"/>
    <w:rsid w:val="00362FE1"/>
    <w:rsid w:val="003807DC"/>
    <w:rsid w:val="00392566"/>
    <w:rsid w:val="003A6A9C"/>
    <w:rsid w:val="003B68F7"/>
    <w:rsid w:val="003C4B60"/>
    <w:rsid w:val="003C5289"/>
    <w:rsid w:val="003C642D"/>
    <w:rsid w:val="003D417A"/>
    <w:rsid w:val="003F227F"/>
    <w:rsid w:val="00402118"/>
    <w:rsid w:val="00420715"/>
    <w:rsid w:val="004215E2"/>
    <w:rsid w:val="00446165"/>
    <w:rsid w:val="00476FD8"/>
    <w:rsid w:val="00483969"/>
    <w:rsid w:val="004912F7"/>
    <w:rsid w:val="004C6C42"/>
    <w:rsid w:val="004C77C0"/>
    <w:rsid w:val="004D44C5"/>
    <w:rsid w:val="004E2849"/>
    <w:rsid w:val="00507B6B"/>
    <w:rsid w:val="00516208"/>
    <w:rsid w:val="00533F90"/>
    <w:rsid w:val="00552525"/>
    <w:rsid w:val="005607F2"/>
    <w:rsid w:val="00567192"/>
    <w:rsid w:val="005763B4"/>
    <w:rsid w:val="005A15C2"/>
    <w:rsid w:val="005B4BD4"/>
    <w:rsid w:val="005C5F11"/>
    <w:rsid w:val="005E64DC"/>
    <w:rsid w:val="00600681"/>
    <w:rsid w:val="00603891"/>
    <w:rsid w:val="006100C2"/>
    <w:rsid w:val="0064203E"/>
    <w:rsid w:val="00644C17"/>
    <w:rsid w:val="00651DE0"/>
    <w:rsid w:val="00662741"/>
    <w:rsid w:val="00692300"/>
    <w:rsid w:val="006B1D66"/>
    <w:rsid w:val="006B4B8E"/>
    <w:rsid w:val="006D144E"/>
    <w:rsid w:val="00710609"/>
    <w:rsid w:val="007213BB"/>
    <w:rsid w:val="0072671E"/>
    <w:rsid w:val="007375AA"/>
    <w:rsid w:val="007453FF"/>
    <w:rsid w:val="00750F32"/>
    <w:rsid w:val="00755D48"/>
    <w:rsid w:val="007560E3"/>
    <w:rsid w:val="00780396"/>
    <w:rsid w:val="00782CF6"/>
    <w:rsid w:val="00784D9D"/>
    <w:rsid w:val="007A3973"/>
    <w:rsid w:val="007C5A59"/>
    <w:rsid w:val="007D7DF0"/>
    <w:rsid w:val="007E4548"/>
    <w:rsid w:val="007F0918"/>
    <w:rsid w:val="00820361"/>
    <w:rsid w:val="00826035"/>
    <w:rsid w:val="0083176C"/>
    <w:rsid w:val="00840968"/>
    <w:rsid w:val="008447B3"/>
    <w:rsid w:val="00850857"/>
    <w:rsid w:val="00853910"/>
    <w:rsid w:val="00862F98"/>
    <w:rsid w:val="008C3211"/>
    <w:rsid w:val="008C4205"/>
    <w:rsid w:val="008F669E"/>
    <w:rsid w:val="00922314"/>
    <w:rsid w:val="0092583B"/>
    <w:rsid w:val="0093510B"/>
    <w:rsid w:val="009605DE"/>
    <w:rsid w:val="009710F6"/>
    <w:rsid w:val="00974D2C"/>
    <w:rsid w:val="009C3352"/>
    <w:rsid w:val="009D12FF"/>
    <w:rsid w:val="009D4795"/>
    <w:rsid w:val="009E5FE0"/>
    <w:rsid w:val="00A30E8E"/>
    <w:rsid w:val="00A34EC1"/>
    <w:rsid w:val="00A5121F"/>
    <w:rsid w:val="00A5530C"/>
    <w:rsid w:val="00A7125C"/>
    <w:rsid w:val="00A91186"/>
    <w:rsid w:val="00A935D8"/>
    <w:rsid w:val="00A93756"/>
    <w:rsid w:val="00AB3A7A"/>
    <w:rsid w:val="00AB7956"/>
    <w:rsid w:val="00AF72E7"/>
    <w:rsid w:val="00B00F71"/>
    <w:rsid w:val="00B14515"/>
    <w:rsid w:val="00B3489B"/>
    <w:rsid w:val="00B56A10"/>
    <w:rsid w:val="00B74682"/>
    <w:rsid w:val="00B80710"/>
    <w:rsid w:val="00B82BC8"/>
    <w:rsid w:val="00B903BE"/>
    <w:rsid w:val="00BA5B15"/>
    <w:rsid w:val="00BB3F8A"/>
    <w:rsid w:val="00C16736"/>
    <w:rsid w:val="00C414D3"/>
    <w:rsid w:val="00C66C1F"/>
    <w:rsid w:val="00C94E59"/>
    <w:rsid w:val="00C958C0"/>
    <w:rsid w:val="00C96F73"/>
    <w:rsid w:val="00CB20A5"/>
    <w:rsid w:val="00D00361"/>
    <w:rsid w:val="00D04FA8"/>
    <w:rsid w:val="00D20B07"/>
    <w:rsid w:val="00D2240B"/>
    <w:rsid w:val="00D44F4B"/>
    <w:rsid w:val="00D71EE1"/>
    <w:rsid w:val="00D7724F"/>
    <w:rsid w:val="00D906CD"/>
    <w:rsid w:val="00DC4ADD"/>
    <w:rsid w:val="00DC71CD"/>
    <w:rsid w:val="00DE7339"/>
    <w:rsid w:val="00DF1007"/>
    <w:rsid w:val="00DF1D87"/>
    <w:rsid w:val="00DF2284"/>
    <w:rsid w:val="00E204C2"/>
    <w:rsid w:val="00E3774F"/>
    <w:rsid w:val="00E447AD"/>
    <w:rsid w:val="00E507EC"/>
    <w:rsid w:val="00E6448E"/>
    <w:rsid w:val="00EA7E1E"/>
    <w:rsid w:val="00EB0868"/>
    <w:rsid w:val="00EE051D"/>
    <w:rsid w:val="00EE433B"/>
    <w:rsid w:val="00EE5387"/>
    <w:rsid w:val="00EF74DF"/>
    <w:rsid w:val="00F24709"/>
    <w:rsid w:val="00F33FAE"/>
    <w:rsid w:val="00F35667"/>
    <w:rsid w:val="00F43F40"/>
    <w:rsid w:val="00F637A9"/>
    <w:rsid w:val="00FD3CE1"/>
    <w:rsid w:val="00FE1B7E"/>
    <w:rsid w:val="01097794"/>
    <w:rsid w:val="011E0D13"/>
    <w:rsid w:val="017E0804"/>
    <w:rsid w:val="01E46A52"/>
    <w:rsid w:val="025602DF"/>
    <w:rsid w:val="02FE4D4C"/>
    <w:rsid w:val="031260D8"/>
    <w:rsid w:val="032F2029"/>
    <w:rsid w:val="037F6AF8"/>
    <w:rsid w:val="041A06EC"/>
    <w:rsid w:val="04300709"/>
    <w:rsid w:val="048F74F2"/>
    <w:rsid w:val="0512165D"/>
    <w:rsid w:val="05A16FFE"/>
    <w:rsid w:val="05FB00AB"/>
    <w:rsid w:val="064C372E"/>
    <w:rsid w:val="066141D0"/>
    <w:rsid w:val="066B557E"/>
    <w:rsid w:val="075524D7"/>
    <w:rsid w:val="07C9341B"/>
    <w:rsid w:val="07F72AC6"/>
    <w:rsid w:val="08191757"/>
    <w:rsid w:val="08222914"/>
    <w:rsid w:val="08CA14E6"/>
    <w:rsid w:val="09884E6D"/>
    <w:rsid w:val="09A96A03"/>
    <w:rsid w:val="09CE7D63"/>
    <w:rsid w:val="09D16B06"/>
    <w:rsid w:val="09F46FBA"/>
    <w:rsid w:val="0A174863"/>
    <w:rsid w:val="0A813210"/>
    <w:rsid w:val="0ACD0FD5"/>
    <w:rsid w:val="0AD743D2"/>
    <w:rsid w:val="0ADE7E20"/>
    <w:rsid w:val="0AF743DA"/>
    <w:rsid w:val="0B8D3961"/>
    <w:rsid w:val="0BCC5ED1"/>
    <w:rsid w:val="0C4E0D38"/>
    <w:rsid w:val="0C8767DB"/>
    <w:rsid w:val="0CCB6F40"/>
    <w:rsid w:val="0D422A49"/>
    <w:rsid w:val="0DAE5626"/>
    <w:rsid w:val="0DED7F71"/>
    <w:rsid w:val="0E0F3BE7"/>
    <w:rsid w:val="0E4B5E97"/>
    <w:rsid w:val="0EB86808"/>
    <w:rsid w:val="0F455BE3"/>
    <w:rsid w:val="0F871BBE"/>
    <w:rsid w:val="104926DA"/>
    <w:rsid w:val="1054251B"/>
    <w:rsid w:val="10AD0E40"/>
    <w:rsid w:val="117C1761"/>
    <w:rsid w:val="1187421C"/>
    <w:rsid w:val="11C55546"/>
    <w:rsid w:val="11DC3EDA"/>
    <w:rsid w:val="11F21CB4"/>
    <w:rsid w:val="12164876"/>
    <w:rsid w:val="122B57E7"/>
    <w:rsid w:val="127E75DB"/>
    <w:rsid w:val="133E71D9"/>
    <w:rsid w:val="1343263A"/>
    <w:rsid w:val="13444EA2"/>
    <w:rsid w:val="13776259"/>
    <w:rsid w:val="1389745E"/>
    <w:rsid w:val="13D65E7E"/>
    <w:rsid w:val="141F1F26"/>
    <w:rsid w:val="14A25409"/>
    <w:rsid w:val="14B242FC"/>
    <w:rsid w:val="14B90456"/>
    <w:rsid w:val="15104D81"/>
    <w:rsid w:val="15163C1B"/>
    <w:rsid w:val="15A14D23"/>
    <w:rsid w:val="161C5E94"/>
    <w:rsid w:val="16975635"/>
    <w:rsid w:val="16A630BE"/>
    <w:rsid w:val="16E54B43"/>
    <w:rsid w:val="16FF3100"/>
    <w:rsid w:val="174B660D"/>
    <w:rsid w:val="1760079E"/>
    <w:rsid w:val="17AE12DE"/>
    <w:rsid w:val="18782A4C"/>
    <w:rsid w:val="18F92B2D"/>
    <w:rsid w:val="19674C76"/>
    <w:rsid w:val="1A017CD3"/>
    <w:rsid w:val="1A7215B9"/>
    <w:rsid w:val="1AA9347D"/>
    <w:rsid w:val="1B142120"/>
    <w:rsid w:val="1B6D2B93"/>
    <w:rsid w:val="1B9E2EA0"/>
    <w:rsid w:val="1C9A32F2"/>
    <w:rsid w:val="1C9B4B59"/>
    <w:rsid w:val="1CCC6831"/>
    <w:rsid w:val="1D1C0CE0"/>
    <w:rsid w:val="1D9B72CD"/>
    <w:rsid w:val="1DBE78CF"/>
    <w:rsid w:val="1DCD3A99"/>
    <w:rsid w:val="1DCF179C"/>
    <w:rsid w:val="1E586453"/>
    <w:rsid w:val="1E847732"/>
    <w:rsid w:val="1E9307D7"/>
    <w:rsid w:val="1EFF074C"/>
    <w:rsid w:val="1F00306B"/>
    <w:rsid w:val="1F8E6B3E"/>
    <w:rsid w:val="200D334C"/>
    <w:rsid w:val="205B1A0B"/>
    <w:rsid w:val="20C22E9B"/>
    <w:rsid w:val="20C402FA"/>
    <w:rsid w:val="211D7550"/>
    <w:rsid w:val="21297B10"/>
    <w:rsid w:val="21614FD4"/>
    <w:rsid w:val="2167047D"/>
    <w:rsid w:val="2204690F"/>
    <w:rsid w:val="2220475A"/>
    <w:rsid w:val="2243266F"/>
    <w:rsid w:val="227F4A5A"/>
    <w:rsid w:val="22BE78CE"/>
    <w:rsid w:val="237579C1"/>
    <w:rsid w:val="23F66822"/>
    <w:rsid w:val="23FA18E9"/>
    <w:rsid w:val="24A21C24"/>
    <w:rsid w:val="24A4255F"/>
    <w:rsid w:val="24A76CEA"/>
    <w:rsid w:val="24C83E06"/>
    <w:rsid w:val="2587395D"/>
    <w:rsid w:val="267066E0"/>
    <w:rsid w:val="26EA4592"/>
    <w:rsid w:val="27790030"/>
    <w:rsid w:val="27850798"/>
    <w:rsid w:val="279A2C6A"/>
    <w:rsid w:val="28014B19"/>
    <w:rsid w:val="280F387D"/>
    <w:rsid w:val="28602BC9"/>
    <w:rsid w:val="29592AF5"/>
    <w:rsid w:val="29733F08"/>
    <w:rsid w:val="29886E38"/>
    <w:rsid w:val="29DE4021"/>
    <w:rsid w:val="2B3357D7"/>
    <w:rsid w:val="2C1B0F01"/>
    <w:rsid w:val="2C3831FF"/>
    <w:rsid w:val="2CB748D5"/>
    <w:rsid w:val="2CC1451D"/>
    <w:rsid w:val="2CD12949"/>
    <w:rsid w:val="2CFC23E7"/>
    <w:rsid w:val="2D4D587B"/>
    <w:rsid w:val="2D561AA7"/>
    <w:rsid w:val="2DE67926"/>
    <w:rsid w:val="2E334712"/>
    <w:rsid w:val="2E7D48F0"/>
    <w:rsid w:val="2E7F17E8"/>
    <w:rsid w:val="2EC96754"/>
    <w:rsid w:val="2F37233F"/>
    <w:rsid w:val="2F3A745B"/>
    <w:rsid w:val="2F495F2E"/>
    <w:rsid w:val="2FA22787"/>
    <w:rsid w:val="307F3012"/>
    <w:rsid w:val="30BC5FB8"/>
    <w:rsid w:val="310A19BD"/>
    <w:rsid w:val="3140190D"/>
    <w:rsid w:val="317D15B4"/>
    <w:rsid w:val="31AD293D"/>
    <w:rsid w:val="31F80378"/>
    <w:rsid w:val="32156F9B"/>
    <w:rsid w:val="322E6AD6"/>
    <w:rsid w:val="32511663"/>
    <w:rsid w:val="325414BC"/>
    <w:rsid w:val="32830219"/>
    <w:rsid w:val="332C3F73"/>
    <w:rsid w:val="33465D87"/>
    <w:rsid w:val="33CD3B18"/>
    <w:rsid w:val="340B20A8"/>
    <w:rsid w:val="34A42018"/>
    <w:rsid w:val="34D01804"/>
    <w:rsid w:val="35555930"/>
    <w:rsid w:val="37217235"/>
    <w:rsid w:val="37AA144D"/>
    <w:rsid w:val="387D12FC"/>
    <w:rsid w:val="391709D3"/>
    <w:rsid w:val="3964073B"/>
    <w:rsid w:val="39E12408"/>
    <w:rsid w:val="3A201147"/>
    <w:rsid w:val="3A7D6AD3"/>
    <w:rsid w:val="3B0C1F47"/>
    <w:rsid w:val="3B2A1D5F"/>
    <w:rsid w:val="3B731891"/>
    <w:rsid w:val="3BDB5317"/>
    <w:rsid w:val="3CC4660B"/>
    <w:rsid w:val="3CD669EB"/>
    <w:rsid w:val="3D10756B"/>
    <w:rsid w:val="3D3A5C8A"/>
    <w:rsid w:val="3F070E73"/>
    <w:rsid w:val="3F2D0B29"/>
    <w:rsid w:val="3F791CF5"/>
    <w:rsid w:val="3FC705C1"/>
    <w:rsid w:val="401A0A7F"/>
    <w:rsid w:val="40664C03"/>
    <w:rsid w:val="40716833"/>
    <w:rsid w:val="418C4C15"/>
    <w:rsid w:val="41BE49A2"/>
    <w:rsid w:val="41DF7928"/>
    <w:rsid w:val="42083F25"/>
    <w:rsid w:val="4289643A"/>
    <w:rsid w:val="42EC59BD"/>
    <w:rsid w:val="4318500E"/>
    <w:rsid w:val="43C12B4B"/>
    <w:rsid w:val="43F0488E"/>
    <w:rsid w:val="444F184D"/>
    <w:rsid w:val="452B319F"/>
    <w:rsid w:val="45A8746B"/>
    <w:rsid w:val="45BA03B8"/>
    <w:rsid w:val="462608AF"/>
    <w:rsid w:val="462853FB"/>
    <w:rsid w:val="47B02BD2"/>
    <w:rsid w:val="487268F1"/>
    <w:rsid w:val="49A247AB"/>
    <w:rsid w:val="49BF25D8"/>
    <w:rsid w:val="4A083BF6"/>
    <w:rsid w:val="4A7A3558"/>
    <w:rsid w:val="4AA65555"/>
    <w:rsid w:val="4B8702BD"/>
    <w:rsid w:val="4BB94DA4"/>
    <w:rsid w:val="4C565E29"/>
    <w:rsid w:val="4CDF0F75"/>
    <w:rsid w:val="4D2E492A"/>
    <w:rsid w:val="4D925415"/>
    <w:rsid w:val="4DC71424"/>
    <w:rsid w:val="4E656B02"/>
    <w:rsid w:val="4EA4788C"/>
    <w:rsid w:val="4F4623B4"/>
    <w:rsid w:val="4FCF581F"/>
    <w:rsid w:val="500A0CC2"/>
    <w:rsid w:val="5024008F"/>
    <w:rsid w:val="502414A6"/>
    <w:rsid w:val="50532F5D"/>
    <w:rsid w:val="50B34AB1"/>
    <w:rsid w:val="50D83B49"/>
    <w:rsid w:val="50F443AF"/>
    <w:rsid w:val="5125148F"/>
    <w:rsid w:val="51525771"/>
    <w:rsid w:val="51923D80"/>
    <w:rsid w:val="51E1651E"/>
    <w:rsid w:val="51F17DCB"/>
    <w:rsid w:val="53525726"/>
    <w:rsid w:val="538D034E"/>
    <w:rsid w:val="542675C6"/>
    <w:rsid w:val="54290001"/>
    <w:rsid w:val="54A86C37"/>
    <w:rsid w:val="55607720"/>
    <w:rsid w:val="55D25E22"/>
    <w:rsid w:val="56AB3191"/>
    <w:rsid w:val="56B2784F"/>
    <w:rsid w:val="56F57EC5"/>
    <w:rsid w:val="57053BAE"/>
    <w:rsid w:val="57B61AD5"/>
    <w:rsid w:val="58491CF3"/>
    <w:rsid w:val="58557CEA"/>
    <w:rsid w:val="594C6CD4"/>
    <w:rsid w:val="598F7B24"/>
    <w:rsid w:val="5A0A5199"/>
    <w:rsid w:val="5A4250BC"/>
    <w:rsid w:val="5A64199B"/>
    <w:rsid w:val="5A746047"/>
    <w:rsid w:val="5AC04739"/>
    <w:rsid w:val="5AC17CCC"/>
    <w:rsid w:val="5B4E3A93"/>
    <w:rsid w:val="5C2A13BA"/>
    <w:rsid w:val="5C494AF1"/>
    <w:rsid w:val="5C93544F"/>
    <w:rsid w:val="5CBD3A0C"/>
    <w:rsid w:val="5CD7343A"/>
    <w:rsid w:val="5DD81867"/>
    <w:rsid w:val="5E1302CB"/>
    <w:rsid w:val="5E8936EB"/>
    <w:rsid w:val="60164B12"/>
    <w:rsid w:val="607B7F6F"/>
    <w:rsid w:val="60BE26B7"/>
    <w:rsid w:val="60F15A0C"/>
    <w:rsid w:val="6119260A"/>
    <w:rsid w:val="61792F31"/>
    <w:rsid w:val="61F72679"/>
    <w:rsid w:val="62515B46"/>
    <w:rsid w:val="629A6077"/>
    <w:rsid w:val="62C03F5D"/>
    <w:rsid w:val="62C55547"/>
    <w:rsid w:val="630C5D20"/>
    <w:rsid w:val="63AF2133"/>
    <w:rsid w:val="63E77E84"/>
    <w:rsid w:val="643428FF"/>
    <w:rsid w:val="64477C8C"/>
    <w:rsid w:val="64616AA3"/>
    <w:rsid w:val="64D81B12"/>
    <w:rsid w:val="65133F63"/>
    <w:rsid w:val="65960076"/>
    <w:rsid w:val="65B04929"/>
    <w:rsid w:val="65EA03E2"/>
    <w:rsid w:val="661159FF"/>
    <w:rsid w:val="66231AC9"/>
    <w:rsid w:val="66740161"/>
    <w:rsid w:val="671E6F8D"/>
    <w:rsid w:val="67311128"/>
    <w:rsid w:val="67CC0E06"/>
    <w:rsid w:val="67D340E0"/>
    <w:rsid w:val="67F838BD"/>
    <w:rsid w:val="67FD00C9"/>
    <w:rsid w:val="680A54EE"/>
    <w:rsid w:val="68D57D9D"/>
    <w:rsid w:val="68EB6E38"/>
    <w:rsid w:val="695E2D10"/>
    <w:rsid w:val="69E31F85"/>
    <w:rsid w:val="69E72452"/>
    <w:rsid w:val="69FA3186"/>
    <w:rsid w:val="6A095915"/>
    <w:rsid w:val="6A0D5A96"/>
    <w:rsid w:val="6A261F2F"/>
    <w:rsid w:val="6A3B070E"/>
    <w:rsid w:val="6A7007F0"/>
    <w:rsid w:val="6B256DCB"/>
    <w:rsid w:val="6B383175"/>
    <w:rsid w:val="6B491292"/>
    <w:rsid w:val="6D322B2E"/>
    <w:rsid w:val="6DC06E63"/>
    <w:rsid w:val="6E356E4C"/>
    <w:rsid w:val="6F2516CE"/>
    <w:rsid w:val="6F7727F2"/>
    <w:rsid w:val="70BA4DC1"/>
    <w:rsid w:val="70ED6693"/>
    <w:rsid w:val="71345780"/>
    <w:rsid w:val="716308E7"/>
    <w:rsid w:val="71B907BB"/>
    <w:rsid w:val="71DD45F2"/>
    <w:rsid w:val="7239198D"/>
    <w:rsid w:val="73AF3E53"/>
    <w:rsid w:val="73C609FE"/>
    <w:rsid w:val="73F23AFF"/>
    <w:rsid w:val="74304FD3"/>
    <w:rsid w:val="74747517"/>
    <w:rsid w:val="74CB0B1A"/>
    <w:rsid w:val="74EB72E6"/>
    <w:rsid w:val="75025B38"/>
    <w:rsid w:val="75747E17"/>
    <w:rsid w:val="75AE4922"/>
    <w:rsid w:val="75B66E86"/>
    <w:rsid w:val="769D552D"/>
    <w:rsid w:val="7722122B"/>
    <w:rsid w:val="78197780"/>
    <w:rsid w:val="78947487"/>
    <w:rsid w:val="78C150C1"/>
    <w:rsid w:val="78EF38EB"/>
    <w:rsid w:val="792734DB"/>
    <w:rsid w:val="794B3CC4"/>
    <w:rsid w:val="798F2A5E"/>
    <w:rsid w:val="7A2541B5"/>
    <w:rsid w:val="7A295518"/>
    <w:rsid w:val="7A524B2E"/>
    <w:rsid w:val="7A707205"/>
    <w:rsid w:val="7ABA6E06"/>
    <w:rsid w:val="7B7E53F9"/>
    <w:rsid w:val="7C3C51BF"/>
    <w:rsid w:val="7C451C6A"/>
    <w:rsid w:val="7CA65376"/>
    <w:rsid w:val="7CC95CDF"/>
    <w:rsid w:val="7CE33843"/>
    <w:rsid w:val="7DFF3BC1"/>
    <w:rsid w:val="7E465862"/>
    <w:rsid w:val="7ECE1F08"/>
    <w:rsid w:val="7F161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60" w:lineRule="exact"/>
      <w:jc w:val="both"/>
    </w:pPr>
    <w:rPr>
      <w:rFonts w:ascii="Times New Roman" w:hAnsi="Times New Roman" w:eastAsia="仿宋_GB2312" w:cstheme="minorBidi"/>
      <w:kern w:val="2"/>
      <w:sz w:val="32"/>
      <w:szCs w:val="22"/>
      <w:lang w:val="en-US" w:eastAsia="zh-CN" w:bidi="ar-SA"/>
    </w:rPr>
  </w:style>
  <w:style w:type="paragraph" w:styleId="4">
    <w:name w:val="heading 1"/>
    <w:basedOn w:val="1"/>
    <w:next w:val="1"/>
    <w:link w:val="26"/>
    <w:autoRedefine/>
    <w:qFormat/>
    <w:uiPriority w:val="9"/>
    <w:pPr>
      <w:keepNext/>
      <w:keepLines/>
      <w:spacing w:line="360" w:lineRule="auto"/>
      <w:jc w:val="center"/>
      <w:outlineLvl w:val="0"/>
    </w:pPr>
    <w:rPr>
      <w:rFonts w:eastAsia="方正小标宋简体"/>
      <w:bCs/>
      <w:kern w:val="44"/>
      <w:sz w:val="40"/>
      <w:szCs w:val="44"/>
    </w:rPr>
  </w:style>
  <w:style w:type="paragraph" w:styleId="5">
    <w:name w:val="heading 2"/>
    <w:basedOn w:val="1"/>
    <w:next w:val="1"/>
    <w:link w:val="27"/>
    <w:unhideWhenUsed/>
    <w:qFormat/>
    <w:uiPriority w:val="9"/>
    <w:pPr>
      <w:keepNext/>
      <w:keepLines/>
      <w:ind w:firstLine="200" w:firstLineChars="200"/>
      <w:outlineLvl w:val="1"/>
    </w:pPr>
    <w:rPr>
      <w:rFonts w:eastAsia="黑体" w:asciiTheme="majorHAnsi" w:hAnsiTheme="majorHAnsi" w:cstheme="majorBidi"/>
      <w:bCs/>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rPr>
      <w:rFonts w:cs="Times New Roman"/>
    </w:rPr>
  </w:style>
  <w:style w:type="paragraph" w:styleId="3">
    <w:name w:val="Body Text Indent"/>
    <w:basedOn w:val="1"/>
    <w:autoRedefine/>
    <w:unhideWhenUsed/>
    <w:qFormat/>
    <w:uiPriority w:val="99"/>
    <w:pPr>
      <w:spacing w:after="120"/>
      <w:ind w:left="420" w:leftChars="200"/>
    </w:pPr>
  </w:style>
  <w:style w:type="paragraph" w:styleId="6">
    <w:name w:val="annotation text"/>
    <w:basedOn w:val="1"/>
    <w:link w:val="38"/>
    <w:unhideWhenUsed/>
    <w:qFormat/>
    <w:uiPriority w:val="99"/>
    <w:pPr>
      <w:jc w:val="left"/>
    </w:pPr>
  </w:style>
  <w:style w:type="paragraph" w:styleId="7">
    <w:name w:val="Balloon Text"/>
    <w:basedOn w:val="1"/>
    <w:link w:val="28"/>
    <w:unhideWhenUsed/>
    <w:qFormat/>
    <w:uiPriority w:val="99"/>
    <w:pPr>
      <w:spacing w:line="240" w:lineRule="auto"/>
    </w:pPr>
    <w:rPr>
      <w:sz w:val="18"/>
      <w:szCs w:val="18"/>
    </w:rPr>
  </w:style>
  <w:style w:type="paragraph" w:styleId="8">
    <w:name w:val="footer"/>
    <w:basedOn w:val="1"/>
    <w:autoRedefine/>
    <w:unhideWhenUsed/>
    <w:qFormat/>
    <w:uiPriority w:val="99"/>
    <w:pPr>
      <w:tabs>
        <w:tab w:val="center" w:pos="4153"/>
        <w:tab w:val="right" w:pos="8306"/>
      </w:tabs>
      <w:snapToGrid w:val="0"/>
      <w:jc w:val="left"/>
    </w:pPr>
    <w:rPr>
      <w:sz w:val="18"/>
    </w:rPr>
  </w:style>
  <w:style w:type="paragraph" w:styleId="9">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Normal (Web)"/>
    <w:basedOn w:val="1"/>
    <w:autoRedefine/>
    <w:unhideWhenUsed/>
    <w:qFormat/>
    <w:uiPriority w:val="99"/>
    <w:pPr>
      <w:spacing w:beforeAutospacing="1" w:afterAutospacing="1" w:line="26" w:lineRule="atLeast"/>
      <w:jc w:val="left"/>
    </w:pPr>
    <w:rPr>
      <w:rFonts w:cs="Times New Roman"/>
      <w:kern w:val="0"/>
      <w:sz w:val="24"/>
    </w:rPr>
  </w:style>
  <w:style w:type="paragraph" w:styleId="11">
    <w:name w:val="annotation subject"/>
    <w:basedOn w:val="6"/>
    <w:next w:val="6"/>
    <w:link w:val="39"/>
    <w:autoRedefine/>
    <w:unhideWhenUsed/>
    <w:qFormat/>
    <w:uiPriority w:val="99"/>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FollowedHyperlink"/>
    <w:basedOn w:val="14"/>
    <w:autoRedefine/>
    <w:unhideWhenUsed/>
    <w:qFormat/>
    <w:uiPriority w:val="99"/>
    <w:rPr>
      <w:color w:val="3B3B3B"/>
      <w:u w:val="none"/>
    </w:rPr>
  </w:style>
  <w:style w:type="character" w:styleId="17">
    <w:name w:val="Emphasis"/>
    <w:basedOn w:val="14"/>
    <w:autoRedefine/>
    <w:qFormat/>
    <w:uiPriority w:val="20"/>
    <w:rPr>
      <w:b/>
    </w:rPr>
  </w:style>
  <w:style w:type="character" w:styleId="18">
    <w:name w:val="HTML Definition"/>
    <w:basedOn w:val="14"/>
    <w:autoRedefine/>
    <w:unhideWhenUsed/>
    <w:qFormat/>
    <w:uiPriority w:val="99"/>
  </w:style>
  <w:style w:type="character" w:styleId="19">
    <w:name w:val="HTML Variable"/>
    <w:basedOn w:val="14"/>
    <w:autoRedefine/>
    <w:unhideWhenUsed/>
    <w:qFormat/>
    <w:uiPriority w:val="99"/>
  </w:style>
  <w:style w:type="character" w:styleId="20">
    <w:name w:val="Hyperlink"/>
    <w:basedOn w:val="14"/>
    <w:autoRedefine/>
    <w:unhideWhenUsed/>
    <w:qFormat/>
    <w:uiPriority w:val="99"/>
    <w:rPr>
      <w:color w:val="0000FF"/>
      <w:u w:val="none"/>
    </w:rPr>
  </w:style>
  <w:style w:type="character" w:styleId="21">
    <w:name w:val="HTML Code"/>
    <w:basedOn w:val="14"/>
    <w:autoRedefine/>
    <w:unhideWhenUsed/>
    <w:qFormat/>
    <w:uiPriority w:val="99"/>
    <w:rPr>
      <w:rFonts w:ascii="Courier New" w:hAnsi="Courier New"/>
      <w:sz w:val="20"/>
    </w:rPr>
  </w:style>
  <w:style w:type="character" w:styleId="22">
    <w:name w:val="annotation reference"/>
    <w:basedOn w:val="14"/>
    <w:autoRedefine/>
    <w:unhideWhenUsed/>
    <w:qFormat/>
    <w:uiPriority w:val="99"/>
    <w:rPr>
      <w:sz w:val="21"/>
      <w:szCs w:val="21"/>
    </w:rPr>
  </w:style>
  <w:style w:type="character" w:styleId="23">
    <w:name w:val="HTML Cite"/>
    <w:basedOn w:val="14"/>
    <w:autoRedefine/>
    <w:unhideWhenUsed/>
    <w:qFormat/>
    <w:uiPriority w:val="99"/>
  </w:style>
  <w:style w:type="character" w:styleId="24">
    <w:name w:val="HTML Keyboard"/>
    <w:basedOn w:val="14"/>
    <w:autoRedefine/>
    <w:unhideWhenUsed/>
    <w:qFormat/>
    <w:uiPriority w:val="99"/>
    <w:rPr>
      <w:rFonts w:ascii="Courier New" w:hAnsi="Courier New"/>
      <w:sz w:val="20"/>
    </w:rPr>
  </w:style>
  <w:style w:type="character" w:styleId="25">
    <w:name w:val="HTML Sample"/>
    <w:basedOn w:val="14"/>
    <w:autoRedefine/>
    <w:unhideWhenUsed/>
    <w:qFormat/>
    <w:uiPriority w:val="99"/>
    <w:rPr>
      <w:rFonts w:ascii="Courier New" w:hAnsi="Courier New"/>
    </w:rPr>
  </w:style>
  <w:style w:type="character" w:customStyle="1" w:styleId="26">
    <w:name w:val="标题 1 字符"/>
    <w:basedOn w:val="14"/>
    <w:link w:val="4"/>
    <w:autoRedefine/>
    <w:qFormat/>
    <w:uiPriority w:val="9"/>
    <w:rPr>
      <w:rFonts w:eastAsia="方正小标宋简体"/>
      <w:bCs/>
      <w:kern w:val="44"/>
      <w:sz w:val="40"/>
      <w:szCs w:val="44"/>
    </w:rPr>
  </w:style>
  <w:style w:type="character" w:customStyle="1" w:styleId="27">
    <w:name w:val="标题 2 字符"/>
    <w:basedOn w:val="14"/>
    <w:link w:val="5"/>
    <w:autoRedefine/>
    <w:semiHidden/>
    <w:qFormat/>
    <w:uiPriority w:val="9"/>
    <w:rPr>
      <w:rFonts w:eastAsia="黑体" w:asciiTheme="majorHAnsi" w:hAnsiTheme="majorHAnsi" w:cstheme="majorBidi"/>
      <w:bCs/>
      <w:szCs w:val="32"/>
    </w:rPr>
  </w:style>
  <w:style w:type="character" w:customStyle="1" w:styleId="28">
    <w:name w:val="批注框文本 字符"/>
    <w:basedOn w:val="14"/>
    <w:link w:val="7"/>
    <w:autoRedefine/>
    <w:semiHidden/>
    <w:qFormat/>
    <w:uiPriority w:val="99"/>
    <w:rPr>
      <w:rFonts w:eastAsia="仿宋_GB2312" w:cstheme="minorBidi"/>
      <w:kern w:val="2"/>
      <w:sz w:val="18"/>
      <w:szCs w:val="18"/>
    </w:rPr>
  </w:style>
  <w:style w:type="paragraph" w:customStyle="1" w:styleId="29">
    <w:name w:val="列表段落1"/>
    <w:basedOn w:val="1"/>
    <w:autoRedefine/>
    <w:qFormat/>
    <w:uiPriority w:val="99"/>
    <w:pPr>
      <w:ind w:firstLine="420" w:firstLineChars="200"/>
    </w:pPr>
  </w:style>
  <w:style w:type="character" w:customStyle="1" w:styleId="30">
    <w:name w:val="news_title"/>
    <w:basedOn w:val="14"/>
    <w:autoRedefine/>
    <w:qFormat/>
    <w:uiPriority w:val="0"/>
    <w:rPr>
      <w:b/>
      <w:color w:val="2D2D2D"/>
      <w:sz w:val="22"/>
      <w:szCs w:val="22"/>
    </w:rPr>
  </w:style>
  <w:style w:type="character" w:customStyle="1" w:styleId="31">
    <w:name w:val="item-name"/>
    <w:basedOn w:val="14"/>
    <w:autoRedefine/>
    <w:qFormat/>
    <w:uiPriority w:val="0"/>
  </w:style>
  <w:style w:type="character" w:customStyle="1" w:styleId="32">
    <w:name w:val="item-name1"/>
    <w:basedOn w:val="14"/>
    <w:autoRedefine/>
    <w:qFormat/>
    <w:uiPriority w:val="0"/>
  </w:style>
  <w:style w:type="character" w:customStyle="1" w:styleId="33">
    <w:name w:val="pubdate-month"/>
    <w:basedOn w:val="14"/>
    <w:autoRedefine/>
    <w:qFormat/>
    <w:uiPriority w:val="0"/>
    <w:rPr>
      <w:color w:val="FFFFFF"/>
      <w:sz w:val="24"/>
      <w:szCs w:val="24"/>
      <w:shd w:val="clear" w:color="auto" w:fill="CC0000"/>
    </w:rPr>
  </w:style>
  <w:style w:type="character" w:customStyle="1" w:styleId="34">
    <w:name w:val="pubdate-day"/>
    <w:basedOn w:val="14"/>
    <w:autoRedefine/>
    <w:qFormat/>
    <w:uiPriority w:val="0"/>
    <w:rPr>
      <w:shd w:val="clear" w:color="auto" w:fill="F2F2F2"/>
    </w:rPr>
  </w:style>
  <w:style w:type="character" w:customStyle="1" w:styleId="35">
    <w:name w:val="news_meta"/>
    <w:basedOn w:val="14"/>
    <w:autoRedefine/>
    <w:qFormat/>
    <w:uiPriority w:val="0"/>
    <w:rPr>
      <w:color w:val="9C9C9C"/>
    </w:rPr>
  </w:style>
  <w:style w:type="character" w:customStyle="1" w:styleId="36">
    <w:name w:val="column-name18"/>
    <w:basedOn w:val="14"/>
    <w:autoRedefine/>
    <w:qFormat/>
    <w:uiPriority w:val="0"/>
    <w:rPr>
      <w:color w:val="0068B7"/>
    </w:rPr>
  </w:style>
  <w:style w:type="character" w:customStyle="1" w:styleId="37">
    <w:name w:val="news_title16"/>
    <w:basedOn w:val="14"/>
    <w:autoRedefine/>
    <w:qFormat/>
    <w:uiPriority w:val="0"/>
  </w:style>
  <w:style w:type="character" w:customStyle="1" w:styleId="38">
    <w:name w:val="批注文字 字符"/>
    <w:basedOn w:val="14"/>
    <w:link w:val="6"/>
    <w:autoRedefine/>
    <w:semiHidden/>
    <w:qFormat/>
    <w:uiPriority w:val="99"/>
    <w:rPr>
      <w:rFonts w:eastAsia="仿宋_GB2312" w:cstheme="minorBidi"/>
      <w:kern w:val="2"/>
      <w:sz w:val="32"/>
      <w:szCs w:val="22"/>
    </w:rPr>
  </w:style>
  <w:style w:type="character" w:customStyle="1" w:styleId="39">
    <w:name w:val="批注主题 字符"/>
    <w:basedOn w:val="38"/>
    <w:link w:val="11"/>
    <w:autoRedefine/>
    <w:qFormat/>
    <w:uiPriority w:val="0"/>
    <w:rPr>
      <w:rFonts w:eastAsia="仿宋_GB2312" w:cstheme="minorBidi"/>
      <w:kern w:val="2"/>
      <w:sz w:val="32"/>
      <w:szCs w:val="22"/>
    </w:rPr>
  </w:style>
  <w:style w:type="paragraph" w:customStyle="1" w:styleId="40">
    <w:name w:val="修订1"/>
    <w:autoRedefine/>
    <w:hidden/>
    <w:semiHidden/>
    <w:qFormat/>
    <w:uiPriority w:val="99"/>
    <w:rPr>
      <w:rFonts w:ascii="Times New Roman" w:hAnsi="Times New Roman" w:eastAsia="仿宋_GB2312" w:cstheme="minorBidi"/>
      <w:kern w:val="2"/>
      <w:sz w:val="32"/>
      <w:szCs w:val="22"/>
      <w:lang w:val="en-US" w:eastAsia="zh-CN" w:bidi="ar-SA"/>
    </w:rPr>
  </w:style>
  <w:style w:type="paragraph" w:customStyle="1" w:styleId="41">
    <w:name w:val="修订2"/>
    <w:autoRedefine/>
    <w:hidden/>
    <w:semiHidden/>
    <w:qFormat/>
    <w:uiPriority w:val="99"/>
    <w:rPr>
      <w:rFonts w:ascii="Times New Roman" w:hAnsi="Times New Roman" w:eastAsia="仿宋_GB2312" w:cstheme="minorBidi"/>
      <w:kern w:val="2"/>
      <w:sz w:val="32"/>
      <w:szCs w:val="22"/>
      <w:lang w:val="en-US" w:eastAsia="zh-CN" w:bidi="ar-SA"/>
    </w:rPr>
  </w:style>
  <w:style w:type="table" w:customStyle="1" w:styleId="42">
    <w:name w:val="Table Normal"/>
    <w:autoRedefine/>
    <w:semiHidden/>
    <w:unhideWhenUsed/>
    <w:qFormat/>
    <w:uiPriority w:val="0"/>
    <w:tblPr>
      <w:tblCellMar>
        <w:top w:w="0" w:type="dxa"/>
        <w:left w:w="0" w:type="dxa"/>
        <w:bottom w:w="0" w:type="dxa"/>
        <w:right w:w="0" w:type="dxa"/>
      </w:tblCellMar>
    </w:tblPr>
  </w:style>
  <w:style w:type="paragraph" w:customStyle="1" w:styleId="43">
    <w:name w:val="Table Text"/>
    <w:basedOn w:val="1"/>
    <w:autoRedefine/>
    <w:semiHidden/>
    <w:qFormat/>
    <w:uiPriority w:val="0"/>
    <w:pPr>
      <w:kinsoku w:val="0"/>
      <w:autoSpaceDE w:val="0"/>
      <w:autoSpaceDN w:val="0"/>
      <w:adjustRightInd w:val="0"/>
      <w:snapToGrid w:val="0"/>
      <w:spacing w:line="240" w:lineRule="auto"/>
      <w:ind w:left="132" w:leftChars="63"/>
      <w:jc w:val="center"/>
      <w:textAlignment w:val="baseline"/>
    </w:pPr>
    <w:rPr>
      <w:rFonts w:ascii="微软雅黑" w:hAnsi="微软雅黑" w:eastAsia="微软雅黑" w:cs="微软雅黑"/>
      <w:snapToGrid w:val="0"/>
      <w:color w:val="FF0000"/>
      <w:kern w:val="0"/>
      <w:sz w:val="21"/>
      <w:szCs w:val="21"/>
    </w:rPr>
  </w:style>
  <w:style w:type="paragraph" w:customStyle="1" w:styleId="44">
    <w:name w:val="修订3"/>
    <w:autoRedefine/>
    <w:hidden/>
    <w:semiHidden/>
    <w:qFormat/>
    <w:uiPriority w:val="99"/>
    <w:rPr>
      <w:rFonts w:ascii="Times New Roman" w:hAnsi="Times New Roman" w:eastAsia="仿宋_GB2312" w:cstheme="minorBidi"/>
      <w:kern w:val="2"/>
      <w:sz w:val="32"/>
      <w:szCs w:val="22"/>
      <w:lang w:val="en-US" w:eastAsia="zh-CN" w:bidi="ar-SA"/>
    </w:rPr>
  </w:style>
  <w:style w:type="character" w:customStyle="1" w:styleId="45">
    <w:name w:val="未处理的提及1"/>
    <w:basedOn w:val="1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复旦大学</Company>
  <Pages>11</Pages>
  <Words>4851</Words>
  <Characters>5130</Characters>
  <Lines>39</Lines>
  <Paragraphs>11</Paragraphs>
  <TotalTime>4</TotalTime>
  <ScaleCrop>false</ScaleCrop>
  <LinksUpToDate>false</LinksUpToDate>
  <CharactersWithSpaces>5303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2024-04-10T03:34:00Z</dcterms:created>
  <dc:creator>xxs-341</dc:creator>
  <cp:lastModifiedBy>风一样的女子ฅ</cp:lastModifiedBy>
  <cp:lastPrinted>2024-04-10T04:11:00Z</cp:lastPrinted>
  <dcterms:modified xsi:type="dcterms:W3CDTF">2024-04-11T08:51:09Z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D30468F2E81349658CBF535DF3E1ABE2_13</vt:lpwstr>
  </property>
  <property fmtid="{D5CDD505-2E9C-101B-9397-08002B2CF9AE}" pid="4" name="_DocHome">
    <vt:i4>1678893996</vt:i4>
  </property>
</Properties>
</file>